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DC9D4" w14:textId="77777777" w:rsidR="00F0657F" w:rsidRPr="00F62CB3" w:rsidRDefault="005C77F3" w:rsidP="00F62CB3">
      <w:pPr>
        <w:pStyle w:val="Heading1"/>
        <w:spacing w:before="59"/>
        <w:ind w:left="0"/>
        <w:jc w:val="center"/>
        <w:rPr>
          <w:b w:val="0"/>
          <w:bCs w:val="0"/>
          <w:sz w:val="32"/>
          <w:szCs w:val="32"/>
          <w:u w:val="none"/>
        </w:rPr>
      </w:pPr>
      <w:bookmarkStart w:id="0" w:name="_GoBack"/>
      <w:bookmarkEnd w:id="0"/>
      <w:r w:rsidRPr="00F62CB3">
        <w:rPr>
          <w:sz w:val="32"/>
          <w:szCs w:val="32"/>
          <w:u w:val="none"/>
        </w:rPr>
        <w:t>GAVILAN</w:t>
      </w:r>
      <w:r w:rsidRPr="00F62CB3">
        <w:rPr>
          <w:spacing w:val="-21"/>
          <w:sz w:val="32"/>
          <w:szCs w:val="32"/>
          <w:u w:val="none"/>
        </w:rPr>
        <w:t xml:space="preserve"> </w:t>
      </w:r>
      <w:r w:rsidRPr="00F62CB3">
        <w:rPr>
          <w:sz w:val="32"/>
          <w:szCs w:val="32"/>
          <w:u w:val="none"/>
        </w:rPr>
        <w:t>COLLEGE</w:t>
      </w:r>
    </w:p>
    <w:p w14:paraId="6553E7AE" w14:textId="68D2647A" w:rsidR="00F0657F" w:rsidRDefault="005C77F3" w:rsidP="00F62CB3">
      <w:pPr>
        <w:jc w:val="center"/>
        <w:rPr>
          <w:rFonts w:ascii="Arial" w:hAnsi="Arial"/>
          <w:smallCaps/>
          <w:sz w:val="28"/>
          <w:szCs w:val="28"/>
        </w:rPr>
      </w:pPr>
      <w:r w:rsidRPr="00F62CB3">
        <w:rPr>
          <w:rFonts w:ascii="Arial" w:hAnsi="Arial"/>
          <w:smallCaps/>
          <w:sz w:val="28"/>
          <w:szCs w:val="28"/>
        </w:rPr>
        <w:t>F</w:t>
      </w:r>
      <w:r w:rsidR="00F62CB3">
        <w:rPr>
          <w:rFonts w:ascii="Arial" w:hAnsi="Arial"/>
          <w:smallCaps/>
          <w:sz w:val="28"/>
          <w:szCs w:val="28"/>
        </w:rPr>
        <w:t>aculty Professional Learning Committee</w:t>
      </w:r>
    </w:p>
    <w:p w14:paraId="6A6583DE" w14:textId="5380DCE6" w:rsidR="00F62CB3" w:rsidRPr="00F62CB3" w:rsidRDefault="00F62CB3" w:rsidP="00F62CB3">
      <w:pPr>
        <w:jc w:val="center"/>
        <w:rPr>
          <w:rFonts w:ascii="Arial" w:eastAsia="Arial" w:hAnsi="Arial" w:cs="Arial"/>
          <w:smallCaps/>
          <w:sz w:val="28"/>
          <w:szCs w:val="28"/>
        </w:rPr>
      </w:pPr>
      <w:r>
        <w:rPr>
          <w:rFonts w:ascii="Arial" w:hAnsi="Arial"/>
          <w:smallCaps/>
          <w:sz w:val="28"/>
          <w:szCs w:val="28"/>
        </w:rPr>
        <w:t>Constitution and By-Laws</w:t>
      </w:r>
    </w:p>
    <w:p w14:paraId="5EEBDE31" w14:textId="77777777" w:rsidR="00F0657F" w:rsidRPr="00F62CB3" w:rsidRDefault="00F0657F">
      <w:pPr>
        <w:spacing w:before="10"/>
        <w:rPr>
          <w:rFonts w:ascii="Arial" w:eastAsia="Arial" w:hAnsi="Arial" w:cs="Arial"/>
          <w:b/>
          <w:bCs/>
          <w:smallCaps/>
          <w:sz w:val="21"/>
          <w:szCs w:val="21"/>
        </w:rPr>
      </w:pPr>
    </w:p>
    <w:p w14:paraId="6271E891" w14:textId="77777777" w:rsidR="00F0657F" w:rsidRPr="009C2F89" w:rsidRDefault="005C77F3" w:rsidP="004E30EC">
      <w:pPr>
        <w:pStyle w:val="Heading1"/>
        <w:spacing w:before="71"/>
        <w:ind w:left="0" w:right="228"/>
        <w:rPr>
          <w:rFonts w:cs="Arial"/>
          <w:b w:val="0"/>
          <w:bCs w:val="0"/>
          <w:sz w:val="24"/>
          <w:szCs w:val="24"/>
          <w:u w:val="none"/>
        </w:rPr>
      </w:pPr>
      <w:r w:rsidRPr="009C2F89">
        <w:rPr>
          <w:rFonts w:cs="Arial"/>
          <w:sz w:val="24"/>
          <w:szCs w:val="24"/>
          <w:u w:val="thick" w:color="000000"/>
        </w:rPr>
        <w:t>ARTICLE</w:t>
      </w:r>
      <w:r w:rsidRPr="009C2F89">
        <w:rPr>
          <w:rFonts w:cs="Arial"/>
          <w:spacing w:val="-7"/>
          <w:sz w:val="24"/>
          <w:szCs w:val="24"/>
          <w:u w:val="thick" w:color="000000"/>
        </w:rPr>
        <w:t xml:space="preserve"> </w:t>
      </w:r>
      <w:r w:rsidRPr="009C2F89">
        <w:rPr>
          <w:rFonts w:cs="Arial"/>
          <w:sz w:val="24"/>
          <w:szCs w:val="24"/>
          <w:u w:val="thick" w:color="000000"/>
        </w:rPr>
        <w:t>I:</w:t>
      </w:r>
      <w:r w:rsidRPr="009C2F89">
        <w:rPr>
          <w:rFonts w:cs="Arial"/>
          <w:spacing w:val="51"/>
          <w:sz w:val="24"/>
          <w:szCs w:val="24"/>
          <w:u w:val="thick" w:color="000000"/>
        </w:rPr>
        <w:t xml:space="preserve"> </w:t>
      </w:r>
      <w:r w:rsidRPr="009C2F89">
        <w:rPr>
          <w:rFonts w:cs="Arial"/>
          <w:sz w:val="24"/>
          <w:szCs w:val="24"/>
          <w:u w:val="thick" w:color="000000"/>
        </w:rPr>
        <w:t>Name</w:t>
      </w:r>
    </w:p>
    <w:p w14:paraId="46F3F35E" w14:textId="77777777" w:rsidR="00F0657F" w:rsidRPr="009C2F89" w:rsidRDefault="00F0657F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14:paraId="17CC3E2F" w14:textId="2AC66E3C" w:rsidR="00F0657F" w:rsidRPr="009C2F89" w:rsidRDefault="005C77F3" w:rsidP="00F13ED5">
      <w:pPr>
        <w:pStyle w:val="BodyText"/>
        <w:tabs>
          <w:tab w:val="left" w:pos="9540"/>
        </w:tabs>
        <w:spacing w:before="71"/>
        <w:ind w:left="0" w:right="30"/>
        <w:rPr>
          <w:rFonts w:cs="Arial"/>
          <w:sz w:val="24"/>
          <w:szCs w:val="24"/>
        </w:rPr>
      </w:pPr>
      <w:r w:rsidRPr="009C2F89">
        <w:rPr>
          <w:rFonts w:cs="Arial"/>
          <w:sz w:val="24"/>
          <w:szCs w:val="24"/>
        </w:rPr>
        <w:t>This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organization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shall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be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known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as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the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Faculty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F10EBD">
        <w:rPr>
          <w:rFonts w:cs="Arial"/>
          <w:sz w:val="24"/>
          <w:szCs w:val="24"/>
        </w:rPr>
        <w:t>Professional</w:t>
      </w:r>
      <w:r w:rsidRPr="00F10EBD">
        <w:rPr>
          <w:rFonts w:cs="Arial"/>
          <w:spacing w:val="-6"/>
          <w:sz w:val="24"/>
          <w:szCs w:val="24"/>
        </w:rPr>
        <w:t xml:space="preserve"> </w:t>
      </w:r>
      <w:r w:rsidR="00EE3546" w:rsidRPr="00F10EBD">
        <w:rPr>
          <w:rFonts w:cs="Arial"/>
          <w:spacing w:val="-6"/>
          <w:sz w:val="24"/>
          <w:szCs w:val="24"/>
        </w:rPr>
        <w:t xml:space="preserve">Learning </w:t>
      </w:r>
      <w:r w:rsidRPr="00F10EBD">
        <w:rPr>
          <w:rFonts w:cs="Arial"/>
          <w:sz w:val="24"/>
          <w:szCs w:val="24"/>
        </w:rPr>
        <w:t>Committee</w:t>
      </w:r>
      <w:r w:rsidRPr="00F10EBD">
        <w:rPr>
          <w:rFonts w:cs="Arial"/>
          <w:spacing w:val="-6"/>
          <w:sz w:val="24"/>
          <w:szCs w:val="24"/>
        </w:rPr>
        <w:t xml:space="preserve"> </w:t>
      </w:r>
      <w:r w:rsidRPr="00F10EBD">
        <w:rPr>
          <w:rFonts w:cs="Arial"/>
          <w:sz w:val="24"/>
          <w:szCs w:val="24"/>
        </w:rPr>
        <w:t>and</w:t>
      </w:r>
      <w:r w:rsidRPr="00F10EBD">
        <w:rPr>
          <w:rFonts w:cs="Arial"/>
          <w:spacing w:val="-6"/>
          <w:sz w:val="24"/>
          <w:szCs w:val="24"/>
        </w:rPr>
        <w:t xml:space="preserve"> </w:t>
      </w:r>
      <w:r w:rsidRPr="00F10EBD">
        <w:rPr>
          <w:rFonts w:cs="Arial"/>
          <w:sz w:val="24"/>
          <w:szCs w:val="24"/>
        </w:rPr>
        <w:t>is</w:t>
      </w:r>
      <w:r w:rsidRPr="00F10EBD">
        <w:rPr>
          <w:rFonts w:cs="Arial"/>
          <w:spacing w:val="-6"/>
          <w:sz w:val="24"/>
          <w:szCs w:val="24"/>
        </w:rPr>
        <w:t xml:space="preserve"> </w:t>
      </w:r>
      <w:r w:rsidRPr="00F10EBD">
        <w:rPr>
          <w:rFonts w:cs="Arial"/>
          <w:sz w:val="24"/>
          <w:szCs w:val="24"/>
        </w:rPr>
        <w:t>a</w:t>
      </w:r>
      <w:r w:rsidRPr="00F10EBD">
        <w:rPr>
          <w:rFonts w:cs="Arial"/>
          <w:spacing w:val="-6"/>
          <w:sz w:val="24"/>
          <w:szCs w:val="24"/>
        </w:rPr>
        <w:t xml:space="preserve"> </w:t>
      </w:r>
      <w:r w:rsidRPr="00F10EBD">
        <w:rPr>
          <w:rFonts w:cs="Arial"/>
          <w:sz w:val="24"/>
          <w:szCs w:val="24"/>
        </w:rPr>
        <w:t>standing</w:t>
      </w:r>
      <w:r w:rsidRPr="00F10EBD">
        <w:rPr>
          <w:rFonts w:cs="Arial"/>
          <w:spacing w:val="23"/>
          <w:w w:val="99"/>
          <w:sz w:val="24"/>
          <w:szCs w:val="24"/>
        </w:rPr>
        <w:t xml:space="preserve"> </w:t>
      </w:r>
      <w:r w:rsidRPr="00F10EBD">
        <w:rPr>
          <w:rFonts w:cs="Arial"/>
          <w:sz w:val="24"/>
          <w:szCs w:val="24"/>
        </w:rPr>
        <w:t>committee</w:t>
      </w:r>
      <w:r w:rsidRPr="00F10EBD">
        <w:rPr>
          <w:rFonts w:cs="Arial"/>
          <w:spacing w:val="-9"/>
          <w:sz w:val="24"/>
          <w:szCs w:val="24"/>
        </w:rPr>
        <w:t xml:space="preserve"> </w:t>
      </w:r>
      <w:r w:rsidRPr="00F10EBD">
        <w:rPr>
          <w:rFonts w:cs="Arial"/>
          <w:sz w:val="24"/>
          <w:szCs w:val="24"/>
        </w:rPr>
        <w:t>of</w:t>
      </w:r>
      <w:r w:rsidRPr="00F10EBD">
        <w:rPr>
          <w:rFonts w:cs="Arial"/>
          <w:spacing w:val="-8"/>
          <w:sz w:val="24"/>
          <w:szCs w:val="24"/>
        </w:rPr>
        <w:t xml:space="preserve"> </w:t>
      </w:r>
      <w:r w:rsidRPr="00F10EBD">
        <w:rPr>
          <w:rFonts w:cs="Arial"/>
          <w:sz w:val="24"/>
          <w:szCs w:val="24"/>
        </w:rPr>
        <w:t>the</w:t>
      </w:r>
      <w:r w:rsidRPr="00F10EBD">
        <w:rPr>
          <w:rFonts w:cs="Arial"/>
          <w:spacing w:val="-8"/>
          <w:sz w:val="24"/>
          <w:szCs w:val="24"/>
        </w:rPr>
        <w:t xml:space="preserve"> </w:t>
      </w:r>
      <w:r w:rsidRPr="00F10EBD">
        <w:rPr>
          <w:rFonts w:cs="Arial"/>
          <w:spacing w:val="-1"/>
          <w:sz w:val="24"/>
          <w:szCs w:val="24"/>
        </w:rPr>
        <w:t>Academic</w:t>
      </w:r>
      <w:r w:rsidRPr="00F10EBD">
        <w:rPr>
          <w:rFonts w:cs="Arial"/>
          <w:spacing w:val="-8"/>
          <w:sz w:val="24"/>
          <w:szCs w:val="24"/>
        </w:rPr>
        <w:t xml:space="preserve"> </w:t>
      </w:r>
      <w:r w:rsidRPr="00F10EBD">
        <w:rPr>
          <w:rFonts w:cs="Arial"/>
          <w:sz w:val="24"/>
          <w:szCs w:val="24"/>
        </w:rPr>
        <w:t>Senate.</w:t>
      </w:r>
    </w:p>
    <w:p w14:paraId="117A4D2B" w14:textId="77777777" w:rsidR="00F0657F" w:rsidRPr="009C2F89" w:rsidRDefault="00F0657F" w:rsidP="00F62CB3">
      <w:pPr>
        <w:tabs>
          <w:tab w:val="left" w:pos="9540"/>
        </w:tabs>
        <w:spacing w:before="2"/>
        <w:ind w:right="30"/>
        <w:rPr>
          <w:rFonts w:ascii="Arial" w:eastAsia="Arial" w:hAnsi="Arial" w:cs="Arial"/>
          <w:sz w:val="24"/>
          <w:szCs w:val="24"/>
        </w:rPr>
      </w:pPr>
    </w:p>
    <w:p w14:paraId="1BEF3806" w14:textId="77777777" w:rsidR="00F0657F" w:rsidRPr="009C2F89" w:rsidRDefault="005C77F3" w:rsidP="004E30EC">
      <w:pPr>
        <w:pStyle w:val="Heading1"/>
        <w:tabs>
          <w:tab w:val="left" w:pos="9540"/>
        </w:tabs>
        <w:ind w:left="0" w:right="30"/>
        <w:rPr>
          <w:rFonts w:cs="Arial"/>
          <w:b w:val="0"/>
          <w:bCs w:val="0"/>
          <w:sz w:val="24"/>
          <w:szCs w:val="24"/>
          <w:u w:val="none"/>
        </w:rPr>
      </w:pPr>
      <w:r w:rsidRPr="009C2F89">
        <w:rPr>
          <w:rFonts w:cs="Arial"/>
          <w:sz w:val="24"/>
          <w:szCs w:val="24"/>
          <w:u w:val="thick" w:color="000000"/>
        </w:rPr>
        <w:t>ARTICLE</w:t>
      </w:r>
      <w:r w:rsidRPr="009C2F89">
        <w:rPr>
          <w:rFonts w:cs="Arial"/>
          <w:spacing w:val="-8"/>
          <w:sz w:val="24"/>
          <w:szCs w:val="24"/>
          <w:u w:val="thick" w:color="000000"/>
        </w:rPr>
        <w:t xml:space="preserve"> </w:t>
      </w:r>
      <w:r w:rsidRPr="009C2F89">
        <w:rPr>
          <w:rFonts w:cs="Arial"/>
          <w:sz w:val="24"/>
          <w:szCs w:val="24"/>
          <w:u w:val="thick" w:color="000000"/>
        </w:rPr>
        <w:t>II:</w:t>
      </w:r>
      <w:r w:rsidRPr="009C2F89">
        <w:rPr>
          <w:rFonts w:cs="Arial"/>
          <w:spacing w:val="47"/>
          <w:sz w:val="24"/>
          <w:szCs w:val="24"/>
          <w:u w:val="thick" w:color="000000"/>
        </w:rPr>
        <w:t xml:space="preserve"> </w:t>
      </w:r>
      <w:r w:rsidRPr="009C2F89">
        <w:rPr>
          <w:rFonts w:cs="Arial"/>
          <w:sz w:val="24"/>
          <w:szCs w:val="24"/>
          <w:u w:val="thick" w:color="000000"/>
        </w:rPr>
        <w:t>Purpose</w:t>
      </w:r>
    </w:p>
    <w:p w14:paraId="43450A02" w14:textId="77777777" w:rsidR="00F0657F" w:rsidRPr="009C2F89" w:rsidRDefault="00F0657F" w:rsidP="00F62CB3">
      <w:pPr>
        <w:tabs>
          <w:tab w:val="left" w:pos="9540"/>
        </w:tabs>
        <w:spacing w:before="7"/>
        <w:ind w:right="30"/>
        <w:rPr>
          <w:rFonts w:ascii="Arial" w:eastAsia="Arial" w:hAnsi="Arial" w:cs="Arial"/>
          <w:b/>
          <w:bCs/>
          <w:sz w:val="24"/>
          <w:szCs w:val="24"/>
        </w:rPr>
      </w:pPr>
    </w:p>
    <w:p w14:paraId="4A9DC1AC" w14:textId="77777777" w:rsidR="00F0657F" w:rsidRPr="009C2F89" w:rsidRDefault="005C77F3" w:rsidP="00F13ED5">
      <w:pPr>
        <w:pStyle w:val="BodyText"/>
        <w:tabs>
          <w:tab w:val="left" w:pos="9540"/>
        </w:tabs>
        <w:spacing w:before="71"/>
        <w:ind w:left="0" w:right="30"/>
        <w:rPr>
          <w:rFonts w:cs="Arial"/>
          <w:sz w:val="24"/>
          <w:szCs w:val="24"/>
        </w:rPr>
      </w:pPr>
      <w:r w:rsidRPr="009C2F89">
        <w:rPr>
          <w:rFonts w:cs="Arial"/>
          <w:sz w:val="24"/>
          <w:szCs w:val="24"/>
        </w:rPr>
        <w:t>The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purpose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of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this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organization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shall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be:</w:t>
      </w:r>
    </w:p>
    <w:p w14:paraId="211BC03F" w14:textId="77777777" w:rsidR="00F0657F" w:rsidRPr="009C2F89" w:rsidRDefault="00F0657F" w:rsidP="00F62CB3">
      <w:pPr>
        <w:tabs>
          <w:tab w:val="left" w:pos="9540"/>
        </w:tabs>
        <w:ind w:right="30"/>
        <w:rPr>
          <w:rFonts w:ascii="Arial" w:eastAsia="Arial" w:hAnsi="Arial" w:cs="Arial"/>
          <w:sz w:val="24"/>
          <w:szCs w:val="24"/>
        </w:rPr>
      </w:pPr>
    </w:p>
    <w:p w14:paraId="40AB05C8" w14:textId="77777777" w:rsidR="00F0657F" w:rsidRPr="009C2F89" w:rsidRDefault="005C77F3" w:rsidP="00F62CB3">
      <w:pPr>
        <w:pStyle w:val="BodyText"/>
        <w:numPr>
          <w:ilvl w:val="0"/>
          <w:numId w:val="2"/>
        </w:numPr>
        <w:tabs>
          <w:tab w:val="left" w:pos="9540"/>
        </w:tabs>
        <w:ind w:left="720" w:right="30" w:hanging="360"/>
        <w:rPr>
          <w:rFonts w:cs="Arial"/>
          <w:sz w:val="24"/>
          <w:szCs w:val="24"/>
        </w:rPr>
      </w:pPr>
      <w:r w:rsidRPr="009C2F89">
        <w:rPr>
          <w:rFonts w:cs="Arial"/>
          <w:sz w:val="24"/>
          <w:szCs w:val="24"/>
        </w:rPr>
        <w:t>To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review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and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approve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professional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growth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activities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submitted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by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the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faculty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for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salary</w:t>
      </w:r>
      <w:r w:rsidRPr="009C2F89">
        <w:rPr>
          <w:rFonts w:cs="Arial"/>
          <w:spacing w:val="20"/>
          <w:w w:val="99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track</w:t>
      </w:r>
      <w:r w:rsidRPr="009C2F89">
        <w:rPr>
          <w:rFonts w:cs="Arial"/>
          <w:spacing w:val="-10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advancement</w:t>
      </w:r>
      <w:r w:rsidRPr="009C2F89">
        <w:rPr>
          <w:rFonts w:cs="Arial"/>
          <w:spacing w:val="-10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and</w:t>
      </w:r>
      <w:r w:rsidRPr="009C2F89">
        <w:rPr>
          <w:rFonts w:cs="Arial"/>
          <w:spacing w:val="-10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career</w:t>
      </w:r>
      <w:r w:rsidRPr="009C2F89">
        <w:rPr>
          <w:rFonts w:cs="Arial"/>
          <w:spacing w:val="-10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increments.</w:t>
      </w:r>
    </w:p>
    <w:p w14:paraId="7C099BC6" w14:textId="77777777" w:rsidR="00F0657F" w:rsidRPr="009C2F89" w:rsidRDefault="00F0657F" w:rsidP="00F62CB3">
      <w:pPr>
        <w:tabs>
          <w:tab w:val="left" w:pos="9540"/>
        </w:tabs>
        <w:spacing w:before="11"/>
        <w:ind w:left="720" w:right="30" w:hanging="360"/>
        <w:rPr>
          <w:rFonts w:ascii="Arial" w:eastAsia="Arial" w:hAnsi="Arial" w:cs="Arial"/>
          <w:sz w:val="24"/>
          <w:szCs w:val="24"/>
        </w:rPr>
      </w:pPr>
    </w:p>
    <w:p w14:paraId="17A9FE22" w14:textId="77777777" w:rsidR="00F0657F" w:rsidRPr="009C2F89" w:rsidRDefault="005C77F3" w:rsidP="00F62CB3">
      <w:pPr>
        <w:pStyle w:val="BodyText"/>
        <w:numPr>
          <w:ilvl w:val="0"/>
          <w:numId w:val="2"/>
        </w:numPr>
        <w:tabs>
          <w:tab w:val="left" w:pos="9540"/>
        </w:tabs>
        <w:ind w:left="720" w:right="30" w:hanging="360"/>
        <w:rPr>
          <w:rFonts w:cs="Arial"/>
          <w:sz w:val="24"/>
          <w:szCs w:val="24"/>
        </w:rPr>
      </w:pPr>
      <w:r w:rsidRPr="009C2F89">
        <w:rPr>
          <w:rFonts w:cs="Arial"/>
          <w:sz w:val="24"/>
          <w:szCs w:val="24"/>
        </w:rPr>
        <w:t>To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review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and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approve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flex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contracts,</w:t>
      </w:r>
      <w:r w:rsidRPr="009C2F89">
        <w:rPr>
          <w:rFonts w:cs="Arial"/>
          <w:spacing w:val="-9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co-curricular,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and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individual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professional</w:t>
      </w:r>
      <w:r w:rsidRPr="009C2F89">
        <w:rPr>
          <w:rFonts w:cs="Arial"/>
          <w:spacing w:val="46"/>
          <w:w w:val="99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development</w:t>
      </w:r>
      <w:r w:rsidRPr="009C2F89">
        <w:rPr>
          <w:rFonts w:cs="Arial"/>
          <w:spacing w:val="-19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plans.</w:t>
      </w:r>
    </w:p>
    <w:p w14:paraId="6F8713EC" w14:textId="77777777" w:rsidR="00F0657F" w:rsidRPr="009C2F89" w:rsidRDefault="00F0657F" w:rsidP="00F62CB3">
      <w:pPr>
        <w:tabs>
          <w:tab w:val="left" w:pos="9540"/>
        </w:tabs>
        <w:ind w:left="720" w:right="30" w:hanging="360"/>
        <w:rPr>
          <w:rFonts w:ascii="Arial" w:eastAsia="Arial" w:hAnsi="Arial" w:cs="Arial"/>
          <w:sz w:val="24"/>
          <w:szCs w:val="24"/>
        </w:rPr>
      </w:pPr>
    </w:p>
    <w:p w14:paraId="2C144011" w14:textId="77777777" w:rsidR="00F0657F" w:rsidRPr="009C2F89" w:rsidRDefault="005C77F3" w:rsidP="00F62CB3">
      <w:pPr>
        <w:pStyle w:val="BodyText"/>
        <w:numPr>
          <w:ilvl w:val="0"/>
          <w:numId w:val="2"/>
        </w:numPr>
        <w:tabs>
          <w:tab w:val="left" w:pos="9540"/>
        </w:tabs>
        <w:ind w:left="720" w:right="30" w:hanging="360"/>
        <w:rPr>
          <w:rFonts w:cs="Arial"/>
          <w:sz w:val="24"/>
          <w:szCs w:val="24"/>
        </w:rPr>
      </w:pPr>
      <w:r w:rsidRPr="009C2F89">
        <w:rPr>
          <w:rFonts w:cs="Arial"/>
          <w:sz w:val="24"/>
          <w:szCs w:val="24"/>
        </w:rPr>
        <w:t>To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review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and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approve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applications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for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travel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and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conference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funds.</w:t>
      </w:r>
    </w:p>
    <w:p w14:paraId="1FEAA56B" w14:textId="77777777" w:rsidR="00F0657F" w:rsidRPr="009C2F89" w:rsidRDefault="00F0657F" w:rsidP="00F62CB3">
      <w:pPr>
        <w:tabs>
          <w:tab w:val="left" w:pos="9540"/>
        </w:tabs>
        <w:ind w:left="720" w:right="30" w:hanging="360"/>
        <w:rPr>
          <w:rFonts w:ascii="Arial" w:eastAsia="Arial" w:hAnsi="Arial" w:cs="Arial"/>
          <w:sz w:val="24"/>
          <w:szCs w:val="24"/>
        </w:rPr>
      </w:pPr>
    </w:p>
    <w:p w14:paraId="07D8BA2A" w14:textId="77777777" w:rsidR="00F0657F" w:rsidRPr="009C2F89" w:rsidRDefault="005C77F3" w:rsidP="00F62CB3">
      <w:pPr>
        <w:pStyle w:val="BodyText"/>
        <w:numPr>
          <w:ilvl w:val="0"/>
          <w:numId w:val="2"/>
        </w:numPr>
        <w:tabs>
          <w:tab w:val="left" w:pos="9540"/>
        </w:tabs>
        <w:ind w:left="720" w:right="30" w:hanging="360"/>
        <w:rPr>
          <w:rFonts w:cs="Arial"/>
          <w:sz w:val="24"/>
          <w:szCs w:val="24"/>
        </w:rPr>
      </w:pPr>
      <w:r w:rsidRPr="009C2F89">
        <w:rPr>
          <w:rFonts w:cs="Arial"/>
          <w:sz w:val="24"/>
          <w:szCs w:val="24"/>
        </w:rPr>
        <w:t>To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design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forms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and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questionnaires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for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faculty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evaluation,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in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cooperation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with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the</w:t>
      </w:r>
      <w:r w:rsidRPr="009C2F89">
        <w:rPr>
          <w:rFonts w:cs="Arial"/>
          <w:spacing w:val="26"/>
          <w:w w:val="99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administration.</w:t>
      </w:r>
    </w:p>
    <w:p w14:paraId="206A8AE4" w14:textId="77777777" w:rsidR="00F0657F" w:rsidRPr="009C2F89" w:rsidRDefault="00F0657F" w:rsidP="00F62CB3">
      <w:pPr>
        <w:tabs>
          <w:tab w:val="left" w:pos="9540"/>
        </w:tabs>
        <w:ind w:left="720" w:right="30" w:hanging="360"/>
        <w:rPr>
          <w:rFonts w:ascii="Arial" w:eastAsia="Arial" w:hAnsi="Arial" w:cs="Arial"/>
          <w:sz w:val="24"/>
          <w:szCs w:val="24"/>
        </w:rPr>
      </w:pPr>
    </w:p>
    <w:p w14:paraId="325F180F" w14:textId="77777777" w:rsidR="00F0657F" w:rsidRPr="009C2F89" w:rsidRDefault="005C77F3" w:rsidP="00F62CB3">
      <w:pPr>
        <w:pStyle w:val="BodyText"/>
        <w:numPr>
          <w:ilvl w:val="0"/>
          <w:numId w:val="2"/>
        </w:numPr>
        <w:tabs>
          <w:tab w:val="left" w:pos="9540"/>
        </w:tabs>
        <w:ind w:left="720" w:right="30" w:hanging="360"/>
        <w:rPr>
          <w:rFonts w:cs="Arial"/>
          <w:sz w:val="24"/>
          <w:szCs w:val="24"/>
        </w:rPr>
      </w:pPr>
      <w:r w:rsidRPr="009C2F89">
        <w:rPr>
          <w:rFonts w:cs="Arial"/>
          <w:sz w:val="24"/>
          <w:szCs w:val="24"/>
        </w:rPr>
        <w:t>To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design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application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forms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for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track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advancement,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career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increments,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flex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contracts,</w:t>
      </w:r>
      <w:r w:rsidRPr="009C2F89">
        <w:rPr>
          <w:rFonts w:cs="Arial"/>
          <w:spacing w:val="52"/>
          <w:w w:val="99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co-curricular</w:t>
      </w:r>
      <w:r w:rsidRPr="009C2F89">
        <w:rPr>
          <w:rFonts w:cs="Arial"/>
          <w:spacing w:val="-13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activities,</w:t>
      </w:r>
      <w:r w:rsidRPr="009C2F89">
        <w:rPr>
          <w:rFonts w:cs="Arial"/>
          <w:spacing w:val="-11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and</w:t>
      </w:r>
      <w:r w:rsidRPr="009C2F89">
        <w:rPr>
          <w:rFonts w:cs="Arial"/>
          <w:spacing w:val="-10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individual</w:t>
      </w:r>
      <w:r w:rsidRPr="009C2F89">
        <w:rPr>
          <w:rFonts w:cs="Arial"/>
          <w:spacing w:val="-11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professional</w:t>
      </w:r>
      <w:r w:rsidRPr="009C2F89">
        <w:rPr>
          <w:rFonts w:cs="Arial"/>
          <w:spacing w:val="-11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development</w:t>
      </w:r>
      <w:r w:rsidRPr="009C2F89">
        <w:rPr>
          <w:rFonts w:cs="Arial"/>
          <w:spacing w:val="-11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plans.</w:t>
      </w:r>
    </w:p>
    <w:p w14:paraId="052AB904" w14:textId="77777777" w:rsidR="00F0657F" w:rsidRPr="009C2F89" w:rsidRDefault="00F0657F" w:rsidP="00F62CB3">
      <w:pPr>
        <w:tabs>
          <w:tab w:val="left" w:pos="9540"/>
        </w:tabs>
        <w:spacing w:before="11"/>
        <w:ind w:left="720" w:right="30" w:hanging="360"/>
        <w:rPr>
          <w:rFonts w:ascii="Arial" w:eastAsia="Arial" w:hAnsi="Arial" w:cs="Arial"/>
          <w:sz w:val="24"/>
          <w:szCs w:val="24"/>
        </w:rPr>
      </w:pPr>
    </w:p>
    <w:p w14:paraId="53087F75" w14:textId="77777777" w:rsidR="00F0657F" w:rsidRPr="009C2F89" w:rsidRDefault="005C77F3" w:rsidP="00F62CB3">
      <w:pPr>
        <w:pStyle w:val="BodyText"/>
        <w:numPr>
          <w:ilvl w:val="0"/>
          <w:numId w:val="2"/>
        </w:numPr>
        <w:tabs>
          <w:tab w:val="left" w:pos="9540"/>
        </w:tabs>
        <w:ind w:left="720" w:right="30" w:hanging="360"/>
        <w:rPr>
          <w:rFonts w:cs="Arial"/>
          <w:sz w:val="24"/>
          <w:szCs w:val="24"/>
        </w:rPr>
      </w:pPr>
      <w:r w:rsidRPr="009C2F89">
        <w:rPr>
          <w:rFonts w:cs="Arial"/>
          <w:sz w:val="24"/>
          <w:szCs w:val="24"/>
        </w:rPr>
        <w:t>To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assist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in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presenting</w:t>
      </w:r>
      <w:r w:rsidRPr="009C2F89">
        <w:rPr>
          <w:rFonts w:cs="Arial"/>
          <w:spacing w:val="-5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programs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which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serve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to</w:t>
      </w:r>
      <w:r w:rsidRPr="009C2F89">
        <w:rPr>
          <w:rFonts w:cs="Arial"/>
          <w:spacing w:val="-5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improve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the</w:t>
      </w:r>
      <w:r w:rsidRPr="009C2F89">
        <w:rPr>
          <w:rFonts w:cs="Arial"/>
          <w:spacing w:val="-5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quality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of</w:t>
      </w:r>
      <w:r w:rsidRPr="009C2F89">
        <w:rPr>
          <w:rFonts w:cs="Arial"/>
          <w:spacing w:val="-5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education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and</w:t>
      </w:r>
      <w:r w:rsidRPr="009C2F89">
        <w:rPr>
          <w:rFonts w:cs="Arial"/>
          <w:spacing w:val="27"/>
          <w:w w:val="99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innovative</w:t>
      </w:r>
      <w:r w:rsidRPr="009C2F89">
        <w:rPr>
          <w:rFonts w:cs="Arial"/>
          <w:spacing w:val="-10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instruction</w:t>
      </w:r>
      <w:r w:rsidRPr="009C2F89">
        <w:rPr>
          <w:rFonts w:cs="Arial"/>
          <w:spacing w:val="-9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at</w:t>
      </w:r>
      <w:r w:rsidRPr="009C2F89">
        <w:rPr>
          <w:rFonts w:cs="Arial"/>
          <w:spacing w:val="-10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Gavilan</w:t>
      </w:r>
      <w:r w:rsidRPr="009C2F89">
        <w:rPr>
          <w:rFonts w:cs="Arial"/>
          <w:spacing w:val="-10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College.</w:t>
      </w:r>
    </w:p>
    <w:p w14:paraId="080E7D67" w14:textId="77777777" w:rsidR="00F0657F" w:rsidRPr="009C2F89" w:rsidRDefault="00F0657F" w:rsidP="00F62CB3">
      <w:pPr>
        <w:tabs>
          <w:tab w:val="left" w:pos="9540"/>
        </w:tabs>
        <w:ind w:left="720" w:right="30" w:hanging="360"/>
        <w:rPr>
          <w:rFonts w:ascii="Arial" w:eastAsia="Arial" w:hAnsi="Arial" w:cs="Arial"/>
          <w:sz w:val="24"/>
          <w:szCs w:val="24"/>
        </w:rPr>
      </w:pPr>
    </w:p>
    <w:p w14:paraId="2EEDA05A" w14:textId="7F65EDDB" w:rsidR="00F0657F" w:rsidRPr="009C2F89" w:rsidRDefault="005C77F3" w:rsidP="00F62CB3">
      <w:pPr>
        <w:pStyle w:val="BodyText"/>
        <w:numPr>
          <w:ilvl w:val="0"/>
          <w:numId w:val="2"/>
        </w:numPr>
        <w:tabs>
          <w:tab w:val="left" w:pos="9540"/>
        </w:tabs>
        <w:ind w:left="720" w:right="30" w:hanging="360"/>
        <w:rPr>
          <w:rFonts w:cs="Arial"/>
          <w:sz w:val="24"/>
          <w:szCs w:val="24"/>
        </w:rPr>
      </w:pPr>
      <w:r w:rsidRPr="009C2F89">
        <w:rPr>
          <w:rFonts w:cs="Arial"/>
          <w:sz w:val="24"/>
          <w:szCs w:val="24"/>
        </w:rPr>
        <w:t>To</w:t>
      </w:r>
      <w:r w:rsidRPr="009C2F89">
        <w:rPr>
          <w:rFonts w:cs="Arial"/>
          <w:spacing w:val="-9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review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and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prioritize</w:t>
      </w:r>
      <w:r w:rsidRPr="009C2F89">
        <w:rPr>
          <w:rFonts w:cs="Arial"/>
          <w:spacing w:val="-9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sabbatical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leave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F10EBD">
        <w:rPr>
          <w:rFonts w:cs="Arial"/>
          <w:sz w:val="24"/>
          <w:szCs w:val="24"/>
        </w:rPr>
        <w:t>applications</w:t>
      </w:r>
      <w:r w:rsidR="00510F88" w:rsidRPr="00F10EBD">
        <w:rPr>
          <w:rFonts w:cs="Arial"/>
          <w:sz w:val="24"/>
          <w:szCs w:val="24"/>
        </w:rPr>
        <w:t xml:space="preserve"> and present them to </w:t>
      </w:r>
      <w:r w:rsidR="00EE3546" w:rsidRPr="00F10EBD">
        <w:rPr>
          <w:rFonts w:cs="Arial"/>
          <w:sz w:val="24"/>
          <w:szCs w:val="24"/>
        </w:rPr>
        <w:t>the Academic Senate</w:t>
      </w:r>
      <w:r w:rsidR="00992342">
        <w:rPr>
          <w:rFonts w:cs="Arial"/>
          <w:sz w:val="24"/>
          <w:szCs w:val="24"/>
        </w:rPr>
        <w:t>.</w:t>
      </w:r>
      <w:r w:rsidR="00EE3546" w:rsidRPr="00F10EBD">
        <w:rPr>
          <w:rFonts w:cs="Arial"/>
          <w:sz w:val="24"/>
          <w:szCs w:val="24"/>
        </w:rPr>
        <w:t xml:space="preserve"> </w:t>
      </w:r>
      <w:proofErr w:type="gramStart"/>
      <w:r w:rsidR="00EE3546" w:rsidRPr="00992342">
        <w:rPr>
          <w:rFonts w:cs="Arial"/>
          <w:strike/>
          <w:color w:val="FF0000"/>
          <w:sz w:val="24"/>
          <w:szCs w:val="24"/>
        </w:rPr>
        <w:t>for</w:t>
      </w:r>
      <w:proofErr w:type="gramEnd"/>
      <w:r w:rsidR="00EE3546" w:rsidRPr="00992342">
        <w:rPr>
          <w:rFonts w:cs="Arial"/>
          <w:strike/>
          <w:color w:val="FF0000"/>
          <w:sz w:val="24"/>
          <w:szCs w:val="24"/>
        </w:rPr>
        <w:t xml:space="preserve"> information and recommendation</w:t>
      </w:r>
      <w:r w:rsidRPr="00992342">
        <w:rPr>
          <w:rFonts w:cs="Arial"/>
          <w:strike/>
          <w:sz w:val="24"/>
          <w:szCs w:val="24"/>
        </w:rPr>
        <w:t>.</w:t>
      </w:r>
    </w:p>
    <w:p w14:paraId="6D2D5E8E" w14:textId="77777777" w:rsidR="00F0657F" w:rsidRPr="009C2F89" w:rsidRDefault="00F0657F" w:rsidP="00F62CB3">
      <w:pPr>
        <w:tabs>
          <w:tab w:val="left" w:pos="9540"/>
        </w:tabs>
        <w:ind w:left="720" w:right="30" w:hanging="360"/>
        <w:rPr>
          <w:rFonts w:ascii="Arial" w:eastAsia="Arial" w:hAnsi="Arial" w:cs="Arial"/>
          <w:sz w:val="24"/>
          <w:szCs w:val="24"/>
        </w:rPr>
      </w:pPr>
    </w:p>
    <w:p w14:paraId="009160D4" w14:textId="5C4F1054" w:rsidR="00F0657F" w:rsidRPr="009C2F89" w:rsidRDefault="005C77F3" w:rsidP="00F62CB3">
      <w:pPr>
        <w:pStyle w:val="BodyText"/>
        <w:numPr>
          <w:ilvl w:val="0"/>
          <w:numId w:val="2"/>
        </w:numPr>
        <w:tabs>
          <w:tab w:val="left" w:pos="9540"/>
        </w:tabs>
        <w:ind w:left="720" w:right="30" w:hanging="360"/>
        <w:rPr>
          <w:rFonts w:cs="Arial"/>
          <w:sz w:val="24"/>
          <w:szCs w:val="24"/>
        </w:rPr>
      </w:pPr>
      <w:r w:rsidRPr="009C2F89">
        <w:rPr>
          <w:rFonts w:cs="Arial"/>
          <w:sz w:val="24"/>
          <w:szCs w:val="24"/>
        </w:rPr>
        <w:t>To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participate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in</w:t>
      </w:r>
      <w:r w:rsidRPr="009C2F89">
        <w:rPr>
          <w:rFonts w:cs="Arial"/>
          <w:spacing w:val="-7"/>
          <w:sz w:val="24"/>
          <w:szCs w:val="24"/>
        </w:rPr>
        <w:t xml:space="preserve"> </w:t>
      </w:r>
      <w:ins w:id="1" w:author="Pilar Conaway" w:date="2016-12-05T10:53:00Z">
        <w:r w:rsidR="000D7BD3">
          <w:rPr>
            <w:rFonts w:cs="Arial"/>
            <w:spacing w:val="-7"/>
            <w:sz w:val="24"/>
            <w:szCs w:val="24"/>
          </w:rPr>
          <w:t xml:space="preserve">and assist in the development of </w:t>
        </w:r>
      </w:ins>
      <w:r w:rsidRPr="009C2F89">
        <w:rPr>
          <w:rFonts w:cs="Arial"/>
          <w:sz w:val="24"/>
          <w:szCs w:val="24"/>
        </w:rPr>
        <w:t>new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faculty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orientation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as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requested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by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the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administration</w:t>
      </w:r>
      <w:ins w:id="2" w:author="Pilar Conaway" w:date="2016-12-05T10:54:00Z">
        <w:r w:rsidR="000D7BD3">
          <w:rPr>
            <w:rFonts w:cs="Arial"/>
            <w:sz w:val="24"/>
            <w:szCs w:val="24"/>
          </w:rPr>
          <w:t xml:space="preserve">, in collaboration </w:t>
        </w:r>
        <w:proofErr w:type="spellStart"/>
        <w:r w:rsidR="000D7BD3">
          <w:rPr>
            <w:rFonts w:cs="Arial"/>
            <w:sz w:val="24"/>
            <w:szCs w:val="24"/>
          </w:rPr>
          <w:t>wth</w:t>
        </w:r>
        <w:proofErr w:type="spellEnd"/>
        <w:r w:rsidR="000D7BD3">
          <w:rPr>
            <w:rFonts w:cs="Arial"/>
            <w:sz w:val="24"/>
            <w:szCs w:val="24"/>
          </w:rPr>
          <w:t xml:space="preserve"> the Teaching and Learning Center (TLC)</w:t>
        </w:r>
      </w:ins>
      <w:r w:rsidRPr="009C2F89">
        <w:rPr>
          <w:rFonts w:cs="Arial"/>
          <w:sz w:val="24"/>
          <w:szCs w:val="24"/>
        </w:rPr>
        <w:t>.</w:t>
      </w:r>
    </w:p>
    <w:p w14:paraId="643C6693" w14:textId="77777777" w:rsidR="00F0657F" w:rsidRPr="009C2F89" w:rsidRDefault="00F0657F" w:rsidP="00F62CB3">
      <w:pPr>
        <w:tabs>
          <w:tab w:val="left" w:pos="9540"/>
        </w:tabs>
        <w:ind w:right="30"/>
        <w:rPr>
          <w:rFonts w:ascii="Arial" w:eastAsia="Arial" w:hAnsi="Arial" w:cs="Arial"/>
          <w:sz w:val="24"/>
          <w:szCs w:val="24"/>
        </w:rPr>
      </w:pPr>
    </w:p>
    <w:p w14:paraId="7C381321" w14:textId="77777777" w:rsidR="00F0657F" w:rsidRPr="009C2F89" w:rsidRDefault="005C77F3" w:rsidP="004E30EC">
      <w:pPr>
        <w:pStyle w:val="Heading1"/>
        <w:tabs>
          <w:tab w:val="left" w:pos="9540"/>
        </w:tabs>
        <w:ind w:left="0" w:right="30"/>
        <w:rPr>
          <w:rFonts w:cs="Arial"/>
          <w:b w:val="0"/>
          <w:bCs w:val="0"/>
          <w:sz w:val="24"/>
          <w:szCs w:val="24"/>
          <w:u w:val="none"/>
        </w:rPr>
      </w:pPr>
      <w:r w:rsidRPr="009C2F89">
        <w:rPr>
          <w:rFonts w:cs="Arial"/>
          <w:sz w:val="24"/>
          <w:szCs w:val="24"/>
          <w:u w:val="thick" w:color="000000"/>
        </w:rPr>
        <w:t>ARTICLE</w:t>
      </w:r>
      <w:r w:rsidRPr="009C2F89">
        <w:rPr>
          <w:rFonts w:cs="Arial"/>
          <w:spacing w:val="-9"/>
          <w:sz w:val="24"/>
          <w:szCs w:val="24"/>
          <w:u w:val="thick" w:color="000000"/>
        </w:rPr>
        <w:t xml:space="preserve"> </w:t>
      </w:r>
      <w:r w:rsidRPr="009C2F89">
        <w:rPr>
          <w:rFonts w:cs="Arial"/>
          <w:sz w:val="24"/>
          <w:szCs w:val="24"/>
          <w:u w:val="thick" w:color="000000"/>
        </w:rPr>
        <w:t>III:</w:t>
      </w:r>
      <w:r w:rsidRPr="009C2F89">
        <w:rPr>
          <w:rFonts w:cs="Arial"/>
          <w:spacing w:val="43"/>
          <w:sz w:val="24"/>
          <w:szCs w:val="24"/>
          <w:u w:val="thick" w:color="000000"/>
        </w:rPr>
        <w:t xml:space="preserve"> </w:t>
      </w:r>
      <w:r w:rsidRPr="009C2F89">
        <w:rPr>
          <w:rFonts w:cs="Arial"/>
          <w:sz w:val="24"/>
          <w:szCs w:val="24"/>
          <w:u w:val="thick" w:color="000000"/>
        </w:rPr>
        <w:t>Membership</w:t>
      </w:r>
    </w:p>
    <w:p w14:paraId="0E42DCB7" w14:textId="77777777" w:rsidR="00F0657F" w:rsidRPr="009C2F89" w:rsidRDefault="00F0657F" w:rsidP="00F62CB3">
      <w:pPr>
        <w:tabs>
          <w:tab w:val="left" w:pos="9540"/>
        </w:tabs>
        <w:spacing w:before="8"/>
        <w:ind w:right="30"/>
        <w:rPr>
          <w:rFonts w:ascii="Arial" w:eastAsia="Arial" w:hAnsi="Arial" w:cs="Arial"/>
          <w:b/>
          <w:bCs/>
          <w:sz w:val="24"/>
          <w:szCs w:val="24"/>
        </w:rPr>
      </w:pPr>
    </w:p>
    <w:p w14:paraId="361A188C" w14:textId="3E4E39B2" w:rsidR="00F0657F" w:rsidRPr="009C2F89" w:rsidRDefault="005C77F3" w:rsidP="00F13ED5">
      <w:pPr>
        <w:pStyle w:val="BodyText"/>
        <w:tabs>
          <w:tab w:val="left" w:pos="1440"/>
          <w:tab w:val="left" w:pos="9540"/>
        </w:tabs>
        <w:spacing w:before="71"/>
        <w:ind w:left="1440" w:right="30" w:hanging="1260"/>
        <w:rPr>
          <w:rFonts w:cs="Arial"/>
          <w:sz w:val="24"/>
          <w:szCs w:val="24"/>
        </w:rPr>
      </w:pPr>
      <w:r w:rsidRPr="009C2F89">
        <w:rPr>
          <w:rFonts w:cs="Arial"/>
          <w:sz w:val="24"/>
          <w:szCs w:val="24"/>
        </w:rPr>
        <w:t>Section</w:t>
      </w:r>
      <w:r w:rsidRPr="00F13ED5">
        <w:rPr>
          <w:rFonts w:cs="Arial"/>
          <w:sz w:val="24"/>
          <w:szCs w:val="24"/>
        </w:rPr>
        <w:t xml:space="preserve"> </w:t>
      </w:r>
      <w:r w:rsidR="00F62CB3">
        <w:rPr>
          <w:rFonts w:cs="Arial"/>
          <w:sz w:val="24"/>
          <w:szCs w:val="24"/>
        </w:rPr>
        <w:t>1.</w:t>
      </w:r>
      <w:r w:rsidR="00F62CB3">
        <w:rPr>
          <w:rFonts w:cs="Arial"/>
          <w:sz w:val="24"/>
          <w:szCs w:val="24"/>
        </w:rPr>
        <w:tab/>
      </w:r>
      <w:r w:rsidRPr="009C2F89">
        <w:rPr>
          <w:rFonts w:cs="Arial"/>
          <w:sz w:val="24"/>
          <w:szCs w:val="24"/>
        </w:rPr>
        <w:t>Membership</w:t>
      </w:r>
      <w:r w:rsidRPr="00F13ED5">
        <w:rPr>
          <w:rFonts w:cs="Arial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shall</w:t>
      </w:r>
      <w:r w:rsidRPr="00F13ED5">
        <w:rPr>
          <w:rFonts w:cs="Arial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be</w:t>
      </w:r>
      <w:r w:rsidRPr="00F13ED5">
        <w:rPr>
          <w:rFonts w:cs="Arial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selected</w:t>
      </w:r>
      <w:r w:rsidRPr="00F13ED5">
        <w:rPr>
          <w:rFonts w:cs="Arial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by</w:t>
      </w:r>
      <w:r w:rsidRPr="00F13ED5">
        <w:rPr>
          <w:rFonts w:cs="Arial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the</w:t>
      </w:r>
      <w:r w:rsidRPr="00F13ED5">
        <w:rPr>
          <w:rFonts w:cs="Arial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Academic</w:t>
      </w:r>
      <w:r w:rsidRPr="00F13ED5">
        <w:rPr>
          <w:rFonts w:cs="Arial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Senate</w:t>
      </w:r>
      <w:r w:rsidRPr="00F13ED5">
        <w:rPr>
          <w:rFonts w:cs="Arial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and</w:t>
      </w:r>
      <w:r w:rsidRPr="00F13ED5">
        <w:rPr>
          <w:rFonts w:cs="Arial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shall</w:t>
      </w:r>
      <w:r w:rsidRPr="00F13ED5">
        <w:rPr>
          <w:rFonts w:cs="Arial"/>
          <w:sz w:val="24"/>
          <w:szCs w:val="24"/>
        </w:rPr>
        <w:t xml:space="preserve"> include:</w:t>
      </w:r>
    </w:p>
    <w:p w14:paraId="1E1C4EDF" w14:textId="77777777" w:rsidR="00F0657F" w:rsidRPr="009C2F89" w:rsidRDefault="005C77F3" w:rsidP="00F62CB3">
      <w:pPr>
        <w:pStyle w:val="BodyText"/>
        <w:numPr>
          <w:ilvl w:val="1"/>
          <w:numId w:val="2"/>
        </w:numPr>
        <w:tabs>
          <w:tab w:val="left" w:pos="1440"/>
          <w:tab w:val="left" w:pos="1921"/>
          <w:tab w:val="left" w:pos="9540"/>
        </w:tabs>
        <w:spacing w:before="14"/>
        <w:ind w:right="30" w:hanging="180"/>
        <w:rPr>
          <w:rFonts w:cs="Arial"/>
          <w:sz w:val="24"/>
          <w:szCs w:val="24"/>
        </w:rPr>
      </w:pPr>
      <w:r w:rsidRPr="009C2F89">
        <w:rPr>
          <w:rFonts w:cs="Arial"/>
          <w:sz w:val="24"/>
          <w:szCs w:val="24"/>
        </w:rPr>
        <w:t>Eight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voting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members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(including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chair)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selected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from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the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12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departments;</w:t>
      </w:r>
    </w:p>
    <w:p w14:paraId="3F0A8173" w14:textId="0462E78B" w:rsidR="00F0657F" w:rsidRPr="009C2F89" w:rsidRDefault="005C77F3" w:rsidP="00F62CB3">
      <w:pPr>
        <w:pStyle w:val="BodyText"/>
        <w:numPr>
          <w:ilvl w:val="1"/>
          <w:numId w:val="2"/>
        </w:numPr>
        <w:tabs>
          <w:tab w:val="left" w:pos="1440"/>
          <w:tab w:val="left" w:pos="1921"/>
          <w:tab w:val="left" w:pos="9540"/>
        </w:tabs>
        <w:spacing w:before="15"/>
        <w:ind w:right="30" w:hanging="180"/>
        <w:rPr>
          <w:rFonts w:cs="Arial"/>
          <w:sz w:val="24"/>
          <w:szCs w:val="24"/>
        </w:rPr>
      </w:pPr>
      <w:r w:rsidRPr="009C2F89">
        <w:rPr>
          <w:rFonts w:cs="Arial"/>
          <w:sz w:val="24"/>
          <w:szCs w:val="24"/>
        </w:rPr>
        <w:t>Vice</w:t>
      </w:r>
      <w:r w:rsidRPr="009C2F89">
        <w:rPr>
          <w:rFonts w:cs="Arial"/>
          <w:spacing w:val="-9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President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of</w:t>
      </w:r>
      <w:r w:rsidRPr="009C2F89">
        <w:rPr>
          <w:rFonts w:cs="Arial"/>
          <w:spacing w:val="-9"/>
          <w:sz w:val="24"/>
          <w:szCs w:val="24"/>
        </w:rPr>
        <w:t xml:space="preserve"> </w:t>
      </w:r>
      <w:r w:rsidRPr="00992342">
        <w:rPr>
          <w:rFonts w:cs="Arial"/>
          <w:strike/>
          <w:color w:val="FF0000"/>
          <w:spacing w:val="-1"/>
          <w:sz w:val="24"/>
          <w:szCs w:val="24"/>
        </w:rPr>
        <w:t>Instruction</w:t>
      </w:r>
      <w:r w:rsidRPr="009C2F89">
        <w:rPr>
          <w:rFonts w:cs="Arial"/>
          <w:spacing w:val="-8"/>
          <w:sz w:val="24"/>
          <w:szCs w:val="24"/>
        </w:rPr>
        <w:t xml:space="preserve"> </w:t>
      </w:r>
      <w:r w:rsidR="00992342" w:rsidRPr="0029658C">
        <w:rPr>
          <w:rFonts w:cs="Arial"/>
          <w:color w:val="008000"/>
          <w:spacing w:val="-8"/>
          <w:sz w:val="24"/>
          <w:szCs w:val="24"/>
        </w:rPr>
        <w:t>Academic Affairs</w:t>
      </w:r>
      <w:r w:rsidR="00992342">
        <w:rPr>
          <w:rFonts w:cs="Arial"/>
          <w:spacing w:val="-8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(voting</w:t>
      </w:r>
      <w:r w:rsidRPr="009C2F89">
        <w:rPr>
          <w:rFonts w:cs="Arial"/>
          <w:spacing w:val="-9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member).</w:t>
      </w:r>
    </w:p>
    <w:p w14:paraId="1114FAB6" w14:textId="77777777" w:rsidR="00F0657F" w:rsidRPr="009C2F89" w:rsidRDefault="00F0657F" w:rsidP="00F62CB3">
      <w:pPr>
        <w:tabs>
          <w:tab w:val="left" w:pos="1440"/>
          <w:tab w:val="left" w:pos="9540"/>
        </w:tabs>
        <w:spacing w:before="10"/>
        <w:ind w:right="30"/>
        <w:rPr>
          <w:rFonts w:ascii="Arial" w:eastAsia="Arial" w:hAnsi="Arial" w:cs="Arial"/>
          <w:sz w:val="24"/>
          <w:szCs w:val="24"/>
        </w:rPr>
      </w:pPr>
    </w:p>
    <w:p w14:paraId="6CE2DB1A" w14:textId="316E22B3" w:rsidR="00F0657F" w:rsidRPr="00F10EBD" w:rsidRDefault="005C77F3" w:rsidP="00F13ED5">
      <w:pPr>
        <w:pStyle w:val="BodyText"/>
        <w:tabs>
          <w:tab w:val="left" w:pos="1440"/>
          <w:tab w:val="left" w:pos="9540"/>
        </w:tabs>
        <w:ind w:left="1440" w:right="30" w:hanging="1260"/>
        <w:rPr>
          <w:rFonts w:cs="Arial"/>
          <w:sz w:val="24"/>
          <w:szCs w:val="24"/>
        </w:rPr>
      </w:pPr>
      <w:r w:rsidRPr="009C2F89">
        <w:rPr>
          <w:rFonts w:cs="Arial"/>
          <w:sz w:val="24"/>
          <w:szCs w:val="24"/>
        </w:rPr>
        <w:t>Section</w:t>
      </w:r>
      <w:r w:rsidRPr="00F13ED5">
        <w:rPr>
          <w:rFonts w:cs="Arial"/>
          <w:sz w:val="24"/>
          <w:szCs w:val="24"/>
        </w:rPr>
        <w:t xml:space="preserve"> </w:t>
      </w:r>
      <w:r w:rsidR="00F62CB3">
        <w:rPr>
          <w:rFonts w:cs="Arial"/>
          <w:sz w:val="24"/>
          <w:szCs w:val="24"/>
        </w:rPr>
        <w:t>2.</w:t>
      </w:r>
      <w:r w:rsidR="00F62CB3">
        <w:rPr>
          <w:rFonts w:cs="Arial"/>
          <w:sz w:val="24"/>
          <w:szCs w:val="24"/>
        </w:rPr>
        <w:tab/>
      </w:r>
      <w:r w:rsidRPr="009C2F89">
        <w:rPr>
          <w:rFonts w:cs="Arial"/>
          <w:sz w:val="24"/>
          <w:szCs w:val="24"/>
        </w:rPr>
        <w:t>Vacancies</w:t>
      </w:r>
      <w:r w:rsidRPr="00F13ED5">
        <w:rPr>
          <w:rFonts w:cs="Arial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shall</w:t>
      </w:r>
      <w:r w:rsidRPr="00F13ED5">
        <w:rPr>
          <w:rFonts w:cs="Arial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be</w:t>
      </w:r>
      <w:r w:rsidRPr="00F13ED5">
        <w:rPr>
          <w:rFonts w:cs="Arial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fille</w:t>
      </w:r>
      <w:r w:rsidRPr="00F10EBD">
        <w:rPr>
          <w:rFonts w:cs="Arial"/>
          <w:sz w:val="24"/>
          <w:szCs w:val="24"/>
        </w:rPr>
        <w:t>d</w:t>
      </w:r>
      <w:r w:rsidRPr="00F13ED5">
        <w:rPr>
          <w:rFonts w:cs="Arial"/>
          <w:sz w:val="24"/>
          <w:szCs w:val="24"/>
        </w:rPr>
        <w:t xml:space="preserve"> </w:t>
      </w:r>
      <w:r w:rsidR="00DB5703" w:rsidRPr="00F10EBD">
        <w:rPr>
          <w:rFonts w:cs="Arial"/>
          <w:sz w:val="24"/>
          <w:szCs w:val="24"/>
        </w:rPr>
        <w:t>b</w:t>
      </w:r>
      <w:r w:rsidRPr="00F10EBD">
        <w:rPr>
          <w:rFonts w:cs="Arial"/>
          <w:sz w:val="24"/>
          <w:szCs w:val="24"/>
        </w:rPr>
        <w:t>y Academic Senate action.</w:t>
      </w:r>
    </w:p>
    <w:p w14:paraId="55FC5D1E" w14:textId="77777777" w:rsidR="005C77F3" w:rsidRPr="00F10EBD" w:rsidRDefault="005C77F3" w:rsidP="00F62CB3">
      <w:pPr>
        <w:pStyle w:val="BodyText"/>
        <w:tabs>
          <w:tab w:val="left" w:pos="1559"/>
          <w:tab w:val="left" w:pos="9540"/>
        </w:tabs>
        <w:ind w:left="120" w:right="30"/>
        <w:rPr>
          <w:rFonts w:cs="Arial"/>
          <w:sz w:val="24"/>
          <w:szCs w:val="24"/>
        </w:rPr>
      </w:pPr>
    </w:p>
    <w:p w14:paraId="4D8D3EA9" w14:textId="3D5D90DC" w:rsidR="005C77F3" w:rsidRPr="00583F79" w:rsidRDefault="00F62CB3" w:rsidP="00F62CB3">
      <w:pPr>
        <w:pStyle w:val="BodyText"/>
        <w:tabs>
          <w:tab w:val="left" w:pos="9540"/>
        </w:tabs>
        <w:ind w:left="1980" w:right="30" w:hanging="540"/>
        <w:rPr>
          <w:rFonts w:cs="Arial"/>
          <w:strike/>
          <w:color w:val="FF6600"/>
          <w:sz w:val="24"/>
          <w:szCs w:val="24"/>
        </w:rPr>
      </w:pPr>
      <w:r>
        <w:rPr>
          <w:rFonts w:cs="Arial"/>
          <w:sz w:val="24"/>
          <w:szCs w:val="24"/>
        </w:rPr>
        <w:t>2.1</w:t>
      </w:r>
      <w:r>
        <w:rPr>
          <w:rFonts w:cs="Arial"/>
          <w:sz w:val="24"/>
          <w:szCs w:val="24"/>
        </w:rPr>
        <w:tab/>
      </w:r>
      <w:r w:rsidR="005C77F3" w:rsidRPr="00F10EBD">
        <w:rPr>
          <w:rFonts w:cs="Arial"/>
          <w:sz w:val="24"/>
          <w:szCs w:val="24"/>
        </w:rPr>
        <w:t xml:space="preserve">The chairperson shall inform the Academic Senate president of vacancies.  The </w:t>
      </w:r>
      <w:r w:rsidR="005C77F3" w:rsidRPr="00F10EBD">
        <w:rPr>
          <w:rFonts w:cs="Arial"/>
          <w:color w:val="000000" w:themeColor="text1"/>
          <w:sz w:val="24"/>
          <w:szCs w:val="24"/>
        </w:rPr>
        <w:t>Academic Senate president will make appointments</w:t>
      </w:r>
      <w:r w:rsidR="00583F79">
        <w:rPr>
          <w:rFonts w:cs="Arial"/>
          <w:color w:val="000000" w:themeColor="text1"/>
          <w:sz w:val="24"/>
          <w:szCs w:val="24"/>
        </w:rPr>
        <w:t>.</w:t>
      </w:r>
      <w:r w:rsidR="005C77F3" w:rsidRPr="00F10EBD">
        <w:rPr>
          <w:rFonts w:cs="Arial"/>
          <w:color w:val="000000" w:themeColor="text1"/>
          <w:sz w:val="24"/>
          <w:szCs w:val="24"/>
        </w:rPr>
        <w:t xml:space="preserve"> </w:t>
      </w:r>
      <w:r w:rsidR="005C77F3" w:rsidRPr="00583F79">
        <w:rPr>
          <w:rFonts w:cs="Arial"/>
          <w:strike/>
          <w:color w:val="FF6600"/>
          <w:sz w:val="24"/>
          <w:szCs w:val="24"/>
        </w:rPr>
        <w:t>in accordance to Academic Senate bylaws (Article VI, Section 2)</w:t>
      </w:r>
      <w:r w:rsidR="00AF21A5" w:rsidRPr="00583F79">
        <w:rPr>
          <w:rFonts w:cs="Arial"/>
          <w:strike/>
          <w:color w:val="FF6600"/>
          <w:sz w:val="24"/>
          <w:szCs w:val="24"/>
        </w:rPr>
        <w:t>]</w:t>
      </w:r>
    </w:p>
    <w:p w14:paraId="3EA9AF6A" w14:textId="77777777" w:rsidR="005C77F3" w:rsidRPr="00F10EBD" w:rsidRDefault="005C77F3" w:rsidP="00F62CB3">
      <w:pPr>
        <w:pStyle w:val="BodyText"/>
        <w:tabs>
          <w:tab w:val="left" w:pos="9540"/>
        </w:tabs>
        <w:ind w:left="1980" w:right="30" w:hanging="540"/>
        <w:rPr>
          <w:rFonts w:cs="Arial"/>
          <w:color w:val="000000" w:themeColor="text1"/>
          <w:sz w:val="24"/>
          <w:szCs w:val="24"/>
        </w:rPr>
      </w:pPr>
    </w:p>
    <w:p w14:paraId="0EBB3D11" w14:textId="69D3C486" w:rsidR="005C77F3" w:rsidRPr="009C2F89" w:rsidRDefault="00F62CB3" w:rsidP="00F62CB3">
      <w:pPr>
        <w:pStyle w:val="BodyText"/>
        <w:tabs>
          <w:tab w:val="left" w:pos="9540"/>
        </w:tabs>
        <w:ind w:left="1980" w:right="30" w:hanging="54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2.2</w:t>
      </w:r>
      <w:r>
        <w:rPr>
          <w:rFonts w:cs="Arial"/>
          <w:color w:val="000000" w:themeColor="text1"/>
          <w:sz w:val="24"/>
          <w:szCs w:val="24"/>
        </w:rPr>
        <w:tab/>
      </w:r>
      <w:r w:rsidR="00263159" w:rsidRPr="00F10EBD">
        <w:rPr>
          <w:rFonts w:cs="Arial"/>
          <w:color w:val="000000" w:themeColor="text1"/>
          <w:sz w:val="24"/>
          <w:szCs w:val="24"/>
        </w:rPr>
        <w:t>The</w:t>
      </w:r>
      <w:r w:rsidR="00263159" w:rsidRPr="00F10EBD">
        <w:rPr>
          <w:rFonts w:cs="Arial"/>
          <w:color w:val="000000" w:themeColor="text1"/>
          <w:spacing w:val="-6"/>
          <w:sz w:val="24"/>
          <w:szCs w:val="24"/>
        </w:rPr>
        <w:t xml:space="preserve"> </w:t>
      </w:r>
      <w:r w:rsidR="00263159" w:rsidRPr="00F10EBD">
        <w:rPr>
          <w:rFonts w:cs="Arial"/>
          <w:color w:val="000000" w:themeColor="text1"/>
          <w:sz w:val="24"/>
          <w:szCs w:val="24"/>
        </w:rPr>
        <w:t>committee</w:t>
      </w:r>
      <w:r w:rsidR="00263159" w:rsidRPr="00F10EBD">
        <w:rPr>
          <w:rFonts w:cs="Arial"/>
          <w:color w:val="000000" w:themeColor="text1"/>
          <w:spacing w:val="-6"/>
          <w:sz w:val="24"/>
          <w:szCs w:val="24"/>
        </w:rPr>
        <w:t xml:space="preserve"> </w:t>
      </w:r>
      <w:r w:rsidR="00263159" w:rsidRPr="00F10EBD">
        <w:rPr>
          <w:rFonts w:cs="Arial"/>
          <w:color w:val="000000" w:themeColor="text1"/>
          <w:sz w:val="24"/>
          <w:szCs w:val="24"/>
        </w:rPr>
        <w:t>may</w:t>
      </w:r>
      <w:r w:rsidR="00263159" w:rsidRPr="00F10EBD">
        <w:rPr>
          <w:rFonts w:cs="Arial"/>
          <w:color w:val="000000" w:themeColor="text1"/>
          <w:spacing w:val="-6"/>
          <w:sz w:val="24"/>
          <w:szCs w:val="24"/>
        </w:rPr>
        <w:t xml:space="preserve"> </w:t>
      </w:r>
      <w:r w:rsidR="00263159" w:rsidRPr="00F10EBD">
        <w:rPr>
          <w:rFonts w:cs="Arial"/>
          <w:color w:val="000000" w:themeColor="text1"/>
          <w:sz w:val="24"/>
          <w:szCs w:val="24"/>
        </w:rPr>
        <w:t>recommend</w:t>
      </w:r>
      <w:r w:rsidR="00263159" w:rsidRPr="00F10EBD">
        <w:rPr>
          <w:rFonts w:cs="Arial"/>
          <w:color w:val="000000" w:themeColor="text1"/>
          <w:spacing w:val="-5"/>
          <w:sz w:val="24"/>
          <w:szCs w:val="24"/>
        </w:rPr>
        <w:t xml:space="preserve"> </w:t>
      </w:r>
      <w:r w:rsidR="00263159" w:rsidRPr="00F10EBD">
        <w:rPr>
          <w:rFonts w:cs="Arial"/>
          <w:color w:val="000000" w:themeColor="text1"/>
          <w:sz w:val="24"/>
          <w:szCs w:val="24"/>
        </w:rPr>
        <w:t>a</w:t>
      </w:r>
      <w:r w:rsidR="00263159" w:rsidRPr="00F10EBD">
        <w:rPr>
          <w:rFonts w:cs="Arial"/>
          <w:color w:val="000000" w:themeColor="text1"/>
          <w:spacing w:val="-6"/>
          <w:sz w:val="24"/>
          <w:szCs w:val="24"/>
        </w:rPr>
        <w:t xml:space="preserve"> </w:t>
      </w:r>
      <w:r w:rsidR="00263159" w:rsidRPr="00F10EBD">
        <w:rPr>
          <w:rFonts w:cs="Arial"/>
          <w:color w:val="000000" w:themeColor="text1"/>
          <w:sz w:val="24"/>
          <w:szCs w:val="24"/>
        </w:rPr>
        <w:t>faculty</w:t>
      </w:r>
      <w:r w:rsidR="00263159" w:rsidRPr="00F10EBD">
        <w:rPr>
          <w:rFonts w:cs="Arial"/>
          <w:color w:val="000000" w:themeColor="text1"/>
          <w:spacing w:val="-6"/>
          <w:sz w:val="24"/>
          <w:szCs w:val="24"/>
        </w:rPr>
        <w:t xml:space="preserve"> </w:t>
      </w:r>
      <w:r w:rsidR="00263159" w:rsidRPr="00F10EBD">
        <w:rPr>
          <w:rFonts w:cs="Arial"/>
          <w:color w:val="000000" w:themeColor="text1"/>
          <w:sz w:val="24"/>
          <w:szCs w:val="24"/>
        </w:rPr>
        <w:t>member</w:t>
      </w:r>
      <w:r w:rsidR="00263159" w:rsidRPr="00F10EBD">
        <w:rPr>
          <w:rFonts w:cs="Arial"/>
          <w:color w:val="000000" w:themeColor="text1"/>
          <w:spacing w:val="-5"/>
          <w:sz w:val="24"/>
          <w:szCs w:val="24"/>
        </w:rPr>
        <w:t xml:space="preserve"> </w:t>
      </w:r>
      <w:r w:rsidR="00263159" w:rsidRPr="00F10EBD">
        <w:rPr>
          <w:rFonts w:cs="Arial"/>
          <w:color w:val="000000" w:themeColor="text1"/>
          <w:sz w:val="24"/>
          <w:szCs w:val="24"/>
        </w:rPr>
        <w:t>to</w:t>
      </w:r>
      <w:r w:rsidR="00263159" w:rsidRPr="00F10EBD">
        <w:rPr>
          <w:rFonts w:cs="Arial"/>
          <w:color w:val="000000" w:themeColor="text1"/>
          <w:spacing w:val="23"/>
          <w:w w:val="99"/>
          <w:sz w:val="24"/>
          <w:szCs w:val="24"/>
        </w:rPr>
        <w:t xml:space="preserve"> </w:t>
      </w:r>
      <w:r w:rsidR="00263159" w:rsidRPr="00F10EBD">
        <w:rPr>
          <w:rFonts w:cs="Arial"/>
          <w:color w:val="000000" w:themeColor="text1"/>
          <w:sz w:val="24"/>
          <w:szCs w:val="24"/>
        </w:rPr>
        <w:t>the</w:t>
      </w:r>
      <w:r w:rsidR="00263159" w:rsidRPr="00F10EBD">
        <w:rPr>
          <w:rFonts w:cs="Arial"/>
          <w:color w:val="000000" w:themeColor="text1"/>
          <w:spacing w:val="-7"/>
          <w:sz w:val="24"/>
          <w:szCs w:val="24"/>
        </w:rPr>
        <w:t xml:space="preserve"> </w:t>
      </w:r>
      <w:r w:rsidR="00263159" w:rsidRPr="00F10EBD">
        <w:rPr>
          <w:rFonts w:cs="Arial"/>
          <w:color w:val="000000" w:themeColor="text1"/>
          <w:sz w:val="24"/>
          <w:szCs w:val="24"/>
        </w:rPr>
        <w:t>Academic</w:t>
      </w:r>
      <w:r w:rsidR="00263159" w:rsidRPr="00F10EBD">
        <w:rPr>
          <w:rFonts w:cs="Arial"/>
          <w:color w:val="000000" w:themeColor="text1"/>
          <w:spacing w:val="-8"/>
          <w:sz w:val="24"/>
          <w:szCs w:val="24"/>
        </w:rPr>
        <w:t xml:space="preserve"> </w:t>
      </w:r>
      <w:r w:rsidR="00263159" w:rsidRPr="00F10EBD">
        <w:rPr>
          <w:rFonts w:cs="Arial"/>
          <w:color w:val="000000" w:themeColor="text1"/>
          <w:sz w:val="24"/>
          <w:szCs w:val="24"/>
        </w:rPr>
        <w:t>Senate</w:t>
      </w:r>
      <w:r w:rsidR="00263159" w:rsidRPr="00F10EBD">
        <w:rPr>
          <w:rFonts w:cs="Arial"/>
          <w:color w:val="000000" w:themeColor="text1"/>
          <w:spacing w:val="-7"/>
          <w:sz w:val="24"/>
          <w:szCs w:val="24"/>
        </w:rPr>
        <w:t xml:space="preserve"> </w:t>
      </w:r>
      <w:r w:rsidR="00263159" w:rsidRPr="00F10EBD">
        <w:rPr>
          <w:rFonts w:cs="Arial"/>
          <w:color w:val="000000" w:themeColor="text1"/>
          <w:sz w:val="24"/>
          <w:szCs w:val="24"/>
        </w:rPr>
        <w:t>where</w:t>
      </w:r>
      <w:r w:rsidR="00263159" w:rsidRPr="00F10EBD">
        <w:rPr>
          <w:rFonts w:cs="Arial"/>
          <w:color w:val="000000" w:themeColor="text1"/>
          <w:spacing w:val="-7"/>
          <w:sz w:val="24"/>
          <w:szCs w:val="24"/>
        </w:rPr>
        <w:t xml:space="preserve"> </w:t>
      </w:r>
      <w:r w:rsidR="00263159" w:rsidRPr="00F10EBD">
        <w:rPr>
          <w:rFonts w:cs="Arial"/>
          <w:color w:val="000000" w:themeColor="text1"/>
          <w:sz w:val="24"/>
          <w:szCs w:val="24"/>
        </w:rPr>
        <w:t>a</w:t>
      </w:r>
      <w:r w:rsidR="00263159" w:rsidRPr="00F10EBD">
        <w:rPr>
          <w:rFonts w:cs="Arial"/>
          <w:color w:val="000000" w:themeColor="text1"/>
          <w:spacing w:val="-7"/>
          <w:sz w:val="24"/>
          <w:szCs w:val="24"/>
        </w:rPr>
        <w:t xml:space="preserve"> </w:t>
      </w:r>
      <w:r w:rsidR="00263159" w:rsidRPr="00F10EBD">
        <w:rPr>
          <w:rFonts w:cs="Arial"/>
          <w:color w:val="000000" w:themeColor="text1"/>
          <w:sz w:val="24"/>
          <w:szCs w:val="24"/>
        </w:rPr>
        <w:t>vacancy</w:t>
      </w:r>
      <w:r w:rsidR="00263159" w:rsidRPr="00F10EBD">
        <w:rPr>
          <w:rFonts w:cs="Arial"/>
          <w:color w:val="000000" w:themeColor="text1"/>
          <w:spacing w:val="-7"/>
          <w:sz w:val="24"/>
          <w:szCs w:val="24"/>
        </w:rPr>
        <w:t xml:space="preserve"> </w:t>
      </w:r>
      <w:r w:rsidR="00F10EBD" w:rsidRPr="00F10EBD">
        <w:rPr>
          <w:rFonts w:cs="Arial"/>
          <w:color w:val="000000" w:themeColor="text1"/>
          <w:sz w:val="24"/>
          <w:szCs w:val="24"/>
        </w:rPr>
        <w:t>exists</w:t>
      </w:r>
      <w:r w:rsidR="005C77F3" w:rsidRPr="00F10EBD">
        <w:rPr>
          <w:rFonts w:cs="Arial"/>
          <w:color w:val="000000" w:themeColor="text1"/>
          <w:sz w:val="24"/>
          <w:szCs w:val="24"/>
        </w:rPr>
        <w:t>.</w:t>
      </w:r>
    </w:p>
    <w:p w14:paraId="40227A8F" w14:textId="77777777" w:rsidR="00F0657F" w:rsidRPr="009C2F89" w:rsidRDefault="00F0657F" w:rsidP="00F62CB3">
      <w:pPr>
        <w:tabs>
          <w:tab w:val="left" w:pos="9540"/>
        </w:tabs>
        <w:spacing w:before="11"/>
        <w:ind w:left="1980" w:right="30" w:hanging="540"/>
        <w:rPr>
          <w:rFonts w:ascii="Arial" w:eastAsia="Arial" w:hAnsi="Arial" w:cs="Arial"/>
          <w:sz w:val="24"/>
          <w:szCs w:val="24"/>
        </w:rPr>
      </w:pPr>
    </w:p>
    <w:p w14:paraId="05C4A16F" w14:textId="56C59C59" w:rsidR="00F0657F" w:rsidRPr="009C2F89" w:rsidRDefault="005C77F3" w:rsidP="00F13ED5">
      <w:pPr>
        <w:pStyle w:val="BodyText"/>
        <w:tabs>
          <w:tab w:val="left" w:pos="1440"/>
          <w:tab w:val="left" w:pos="9540"/>
        </w:tabs>
        <w:ind w:left="1440" w:right="30" w:hanging="1260"/>
        <w:rPr>
          <w:rFonts w:cs="Arial"/>
          <w:sz w:val="24"/>
          <w:szCs w:val="24"/>
        </w:rPr>
      </w:pPr>
      <w:r w:rsidRPr="009C2F89">
        <w:rPr>
          <w:rFonts w:cs="Arial"/>
          <w:sz w:val="24"/>
          <w:szCs w:val="24"/>
        </w:rPr>
        <w:t>Section</w:t>
      </w:r>
      <w:r w:rsidRPr="009C2F89">
        <w:rPr>
          <w:rFonts w:cs="Arial"/>
          <w:spacing w:val="-10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3.</w:t>
      </w:r>
      <w:r w:rsidRPr="009C2F89">
        <w:rPr>
          <w:rFonts w:cs="Arial"/>
          <w:sz w:val="24"/>
          <w:szCs w:val="24"/>
        </w:rPr>
        <w:tab/>
      </w:r>
      <w:r w:rsidRPr="00F10EBD">
        <w:rPr>
          <w:rFonts w:cs="Arial"/>
          <w:sz w:val="24"/>
          <w:szCs w:val="24"/>
        </w:rPr>
        <w:t>Membership term</w:t>
      </w:r>
      <w:r w:rsidRPr="00F10EBD">
        <w:rPr>
          <w:rFonts w:cs="Arial"/>
          <w:spacing w:val="-5"/>
          <w:sz w:val="24"/>
          <w:szCs w:val="24"/>
        </w:rPr>
        <w:t xml:space="preserve"> </w:t>
      </w:r>
      <w:r w:rsidRPr="00F10EBD">
        <w:rPr>
          <w:rFonts w:cs="Arial"/>
          <w:sz w:val="24"/>
          <w:szCs w:val="24"/>
        </w:rPr>
        <w:t>length</w:t>
      </w:r>
      <w:r w:rsidRPr="00F10EBD">
        <w:rPr>
          <w:rFonts w:cs="Arial"/>
          <w:spacing w:val="-5"/>
          <w:sz w:val="24"/>
          <w:szCs w:val="24"/>
        </w:rPr>
        <w:t xml:space="preserve"> </w:t>
      </w:r>
      <w:r w:rsidRPr="00F10EBD">
        <w:rPr>
          <w:rFonts w:cs="Arial"/>
          <w:sz w:val="24"/>
          <w:szCs w:val="24"/>
        </w:rPr>
        <w:t>shall</w:t>
      </w:r>
      <w:r w:rsidRPr="00F10EBD">
        <w:rPr>
          <w:rFonts w:cs="Arial"/>
          <w:spacing w:val="-5"/>
          <w:sz w:val="24"/>
          <w:szCs w:val="24"/>
        </w:rPr>
        <w:t xml:space="preserve"> </w:t>
      </w:r>
      <w:r w:rsidRPr="00F10EBD">
        <w:rPr>
          <w:rFonts w:cs="Arial"/>
          <w:sz w:val="24"/>
          <w:szCs w:val="24"/>
        </w:rPr>
        <w:t>be</w:t>
      </w:r>
      <w:r w:rsidR="00F10EBD" w:rsidRPr="00F10EBD">
        <w:rPr>
          <w:rFonts w:cs="Arial"/>
          <w:spacing w:val="-5"/>
          <w:sz w:val="24"/>
          <w:szCs w:val="24"/>
        </w:rPr>
        <w:t xml:space="preserve"> </w:t>
      </w:r>
      <w:r w:rsidRPr="00F10EBD">
        <w:rPr>
          <w:rFonts w:cs="Arial"/>
          <w:sz w:val="24"/>
          <w:szCs w:val="24"/>
        </w:rPr>
        <w:t>two</w:t>
      </w:r>
      <w:r w:rsidRPr="00F10EBD">
        <w:rPr>
          <w:rFonts w:cs="Arial"/>
          <w:spacing w:val="-5"/>
          <w:sz w:val="24"/>
          <w:szCs w:val="24"/>
        </w:rPr>
        <w:t xml:space="preserve"> (2) </w:t>
      </w:r>
      <w:r w:rsidRPr="00F10EBD">
        <w:rPr>
          <w:rFonts w:cs="Arial"/>
          <w:sz w:val="24"/>
          <w:szCs w:val="24"/>
        </w:rPr>
        <w:t>years renewable upon approval by the Academic Senate</w:t>
      </w:r>
      <w:r w:rsidRPr="009C2F89">
        <w:rPr>
          <w:rFonts w:cs="Arial"/>
          <w:sz w:val="24"/>
          <w:szCs w:val="24"/>
        </w:rPr>
        <w:t>.</w:t>
      </w:r>
      <w:r w:rsidRPr="009C2F89">
        <w:rPr>
          <w:rFonts w:cs="Arial"/>
          <w:spacing w:val="51"/>
          <w:sz w:val="24"/>
          <w:szCs w:val="24"/>
        </w:rPr>
        <w:t xml:space="preserve"> </w:t>
      </w:r>
      <w:r w:rsidR="005848A0" w:rsidRPr="009C2F89">
        <w:rPr>
          <w:rFonts w:cs="Arial"/>
          <w:sz w:val="24"/>
          <w:szCs w:val="24"/>
        </w:rPr>
        <w:t>If</w:t>
      </w:r>
      <w:r w:rsidR="005848A0" w:rsidRPr="009C2F89">
        <w:rPr>
          <w:rFonts w:cs="Arial"/>
          <w:spacing w:val="-7"/>
          <w:sz w:val="24"/>
          <w:szCs w:val="24"/>
        </w:rPr>
        <w:t xml:space="preserve"> </w:t>
      </w:r>
      <w:r w:rsidR="005848A0" w:rsidRPr="009C2F89">
        <w:rPr>
          <w:rFonts w:cs="Arial"/>
          <w:sz w:val="24"/>
          <w:szCs w:val="24"/>
        </w:rPr>
        <w:t>a</w:t>
      </w:r>
      <w:r w:rsidR="005848A0" w:rsidRPr="009C2F89">
        <w:rPr>
          <w:rFonts w:cs="Arial"/>
          <w:spacing w:val="-6"/>
          <w:sz w:val="24"/>
          <w:szCs w:val="24"/>
        </w:rPr>
        <w:t xml:space="preserve"> </w:t>
      </w:r>
      <w:r w:rsidR="00EE3546" w:rsidRPr="009C2F89">
        <w:rPr>
          <w:rFonts w:cs="Arial"/>
          <w:spacing w:val="-6"/>
          <w:sz w:val="24"/>
          <w:szCs w:val="24"/>
        </w:rPr>
        <w:t xml:space="preserve">Faculty </w:t>
      </w:r>
      <w:r w:rsidR="00EE3546" w:rsidRPr="00F10EBD">
        <w:rPr>
          <w:rFonts w:cs="Arial"/>
          <w:spacing w:val="-6"/>
          <w:sz w:val="24"/>
          <w:szCs w:val="24"/>
        </w:rPr>
        <w:t>Professional Learning</w:t>
      </w:r>
      <w:r w:rsidR="00EE3546" w:rsidRPr="009C2F89">
        <w:rPr>
          <w:rFonts w:cs="Arial"/>
          <w:spacing w:val="-6"/>
          <w:sz w:val="24"/>
          <w:szCs w:val="24"/>
        </w:rPr>
        <w:t xml:space="preserve"> </w:t>
      </w:r>
      <w:r w:rsidR="005848A0" w:rsidRPr="009C2F89">
        <w:rPr>
          <w:rFonts w:cs="Arial"/>
          <w:sz w:val="24"/>
          <w:szCs w:val="24"/>
        </w:rPr>
        <w:t>Committee</w:t>
      </w:r>
      <w:r w:rsidR="005848A0" w:rsidRPr="009C2F89">
        <w:rPr>
          <w:rFonts w:cs="Arial"/>
          <w:spacing w:val="-7"/>
          <w:sz w:val="24"/>
          <w:szCs w:val="24"/>
        </w:rPr>
        <w:t xml:space="preserve"> </w:t>
      </w:r>
      <w:r w:rsidR="005848A0" w:rsidRPr="009C2F89">
        <w:rPr>
          <w:rFonts w:cs="Arial"/>
          <w:sz w:val="24"/>
          <w:szCs w:val="24"/>
        </w:rPr>
        <w:t>member</w:t>
      </w:r>
      <w:r w:rsidR="005848A0" w:rsidRPr="009C2F89">
        <w:rPr>
          <w:rFonts w:cs="Arial"/>
          <w:spacing w:val="-6"/>
          <w:sz w:val="24"/>
          <w:szCs w:val="24"/>
        </w:rPr>
        <w:t xml:space="preserve"> </w:t>
      </w:r>
      <w:r w:rsidR="005848A0" w:rsidRPr="009C2F89">
        <w:rPr>
          <w:rFonts w:cs="Arial"/>
          <w:sz w:val="24"/>
          <w:szCs w:val="24"/>
        </w:rPr>
        <w:t>misses</w:t>
      </w:r>
      <w:r w:rsidR="005848A0" w:rsidRPr="009C2F89">
        <w:rPr>
          <w:rFonts w:cs="Arial"/>
          <w:spacing w:val="-7"/>
          <w:sz w:val="24"/>
          <w:szCs w:val="24"/>
        </w:rPr>
        <w:t xml:space="preserve"> </w:t>
      </w:r>
      <w:r w:rsidR="005848A0" w:rsidRPr="009C2F89">
        <w:rPr>
          <w:rFonts w:cs="Arial"/>
          <w:sz w:val="24"/>
          <w:szCs w:val="24"/>
        </w:rPr>
        <w:t>three</w:t>
      </w:r>
      <w:r w:rsidR="005848A0" w:rsidRPr="009C2F89">
        <w:rPr>
          <w:rFonts w:cs="Arial"/>
          <w:spacing w:val="-7"/>
          <w:sz w:val="24"/>
          <w:szCs w:val="24"/>
        </w:rPr>
        <w:t xml:space="preserve"> </w:t>
      </w:r>
      <w:r w:rsidR="005848A0" w:rsidRPr="009C2F89">
        <w:rPr>
          <w:rFonts w:cs="Arial"/>
          <w:sz w:val="24"/>
          <w:szCs w:val="24"/>
        </w:rPr>
        <w:t>meetings</w:t>
      </w:r>
      <w:r w:rsidR="005848A0" w:rsidRPr="009C2F89">
        <w:rPr>
          <w:rFonts w:cs="Arial"/>
          <w:spacing w:val="-7"/>
          <w:sz w:val="24"/>
          <w:szCs w:val="24"/>
        </w:rPr>
        <w:t xml:space="preserve"> </w:t>
      </w:r>
      <w:r w:rsidR="005848A0" w:rsidRPr="009C2F89">
        <w:rPr>
          <w:rFonts w:cs="Arial"/>
          <w:sz w:val="24"/>
          <w:szCs w:val="24"/>
        </w:rPr>
        <w:t>within</w:t>
      </w:r>
      <w:r w:rsidR="005848A0" w:rsidRPr="009C2F89">
        <w:rPr>
          <w:rFonts w:cs="Arial"/>
          <w:spacing w:val="-6"/>
          <w:sz w:val="24"/>
          <w:szCs w:val="24"/>
        </w:rPr>
        <w:t xml:space="preserve"> </w:t>
      </w:r>
      <w:r w:rsidR="005848A0" w:rsidRPr="009C2F89">
        <w:rPr>
          <w:rFonts w:cs="Arial"/>
          <w:sz w:val="24"/>
          <w:szCs w:val="24"/>
        </w:rPr>
        <w:t>one</w:t>
      </w:r>
      <w:r w:rsidR="005848A0" w:rsidRPr="009C2F89">
        <w:rPr>
          <w:rFonts w:cs="Arial"/>
          <w:w w:val="99"/>
          <w:sz w:val="24"/>
          <w:szCs w:val="24"/>
        </w:rPr>
        <w:t xml:space="preserve"> </w:t>
      </w:r>
      <w:r w:rsidR="005848A0" w:rsidRPr="009C2F89">
        <w:rPr>
          <w:rFonts w:cs="Arial"/>
          <w:sz w:val="24"/>
          <w:szCs w:val="24"/>
        </w:rPr>
        <w:t>school</w:t>
      </w:r>
      <w:r w:rsidR="005848A0" w:rsidRPr="009C2F89">
        <w:rPr>
          <w:rFonts w:cs="Arial"/>
          <w:spacing w:val="-6"/>
          <w:sz w:val="24"/>
          <w:szCs w:val="24"/>
        </w:rPr>
        <w:t xml:space="preserve"> </w:t>
      </w:r>
      <w:r w:rsidR="005848A0" w:rsidRPr="009C2F89">
        <w:rPr>
          <w:rFonts w:cs="Arial"/>
          <w:sz w:val="24"/>
          <w:szCs w:val="24"/>
        </w:rPr>
        <w:t>year</w:t>
      </w:r>
      <w:r w:rsidR="005848A0" w:rsidRPr="009C2F89">
        <w:rPr>
          <w:rFonts w:cs="Arial"/>
          <w:spacing w:val="-6"/>
          <w:sz w:val="24"/>
          <w:szCs w:val="24"/>
        </w:rPr>
        <w:t xml:space="preserve"> </w:t>
      </w:r>
      <w:r w:rsidR="005848A0" w:rsidRPr="009C2F89">
        <w:rPr>
          <w:rFonts w:cs="Arial"/>
          <w:sz w:val="24"/>
          <w:szCs w:val="24"/>
        </w:rPr>
        <w:t>without</w:t>
      </w:r>
      <w:r w:rsidR="005848A0" w:rsidRPr="009C2F89">
        <w:rPr>
          <w:rFonts w:cs="Arial"/>
          <w:spacing w:val="-5"/>
          <w:sz w:val="24"/>
          <w:szCs w:val="24"/>
        </w:rPr>
        <w:t xml:space="preserve"> </w:t>
      </w:r>
      <w:r w:rsidR="005848A0" w:rsidRPr="009C2F89">
        <w:rPr>
          <w:rFonts w:cs="Arial"/>
          <w:spacing w:val="-1"/>
          <w:sz w:val="24"/>
          <w:szCs w:val="24"/>
        </w:rPr>
        <w:t>justifiable</w:t>
      </w:r>
      <w:r w:rsidR="005848A0" w:rsidRPr="009C2F89">
        <w:rPr>
          <w:rFonts w:cs="Arial"/>
          <w:spacing w:val="-6"/>
          <w:sz w:val="24"/>
          <w:szCs w:val="24"/>
        </w:rPr>
        <w:t xml:space="preserve"> </w:t>
      </w:r>
      <w:r w:rsidR="005848A0" w:rsidRPr="009C2F89">
        <w:rPr>
          <w:rFonts w:cs="Arial"/>
          <w:sz w:val="24"/>
          <w:szCs w:val="24"/>
        </w:rPr>
        <w:t>cause,</w:t>
      </w:r>
      <w:r w:rsidR="005848A0" w:rsidRPr="009C2F89">
        <w:rPr>
          <w:rFonts w:cs="Arial"/>
          <w:spacing w:val="-6"/>
          <w:sz w:val="24"/>
          <w:szCs w:val="24"/>
        </w:rPr>
        <w:t xml:space="preserve"> </w:t>
      </w:r>
      <w:r w:rsidR="005848A0" w:rsidRPr="009C2F89">
        <w:rPr>
          <w:rFonts w:cs="Arial"/>
          <w:sz w:val="24"/>
          <w:szCs w:val="24"/>
        </w:rPr>
        <w:t>they</w:t>
      </w:r>
      <w:r w:rsidR="005848A0" w:rsidRPr="009C2F89">
        <w:rPr>
          <w:rFonts w:cs="Arial"/>
          <w:spacing w:val="-5"/>
          <w:sz w:val="24"/>
          <w:szCs w:val="24"/>
        </w:rPr>
        <w:t xml:space="preserve"> </w:t>
      </w:r>
      <w:r w:rsidR="005848A0" w:rsidRPr="009C2F89">
        <w:rPr>
          <w:rFonts w:cs="Arial"/>
          <w:sz w:val="24"/>
          <w:szCs w:val="24"/>
        </w:rPr>
        <w:t>will</w:t>
      </w:r>
      <w:r w:rsidR="005848A0" w:rsidRPr="009C2F89">
        <w:rPr>
          <w:rFonts w:cs="Arial"/>
          <w:spacing w:val="-6"/>
          <w:sz w:val="24"/>
          <w:szCs w:val="24"/>
        </w:rPr>
        <w:t xml:space="preserve"> </w:t>
      </w:r>
      <w:r w:rsidR="005848A0" w:rsidRPr="009C2F89">
        <w:rPr>
          <w:rFonts w:cs="Arial"/>
          <w:sz w:val="24"/>
          <w:szCs w:val="24"/>
        </w:rPr>
        <w:t>be</w:t>
      </w:r>
      <w:r w:rsidR="005848A0" w:rsidRPr="009C2F89">
        <w:rPr>
          <w:rFonts w:cs="Arial"/>
          <w:spacing w:val="-5"/>
          <w:sz w:val="24"/>
          <w:szCs w:val="24"/>
        </w:rPr>
        <w:t xml:space="preserve"> </w:t>
      </w:r>
      <w:r w:rsidR="005848A0" w:rsidRPr="009C2F89">
        <w:rPr>
          <w:rFonts w:cs="Arial"/>
          <w:sz w:val="24"/>
          <w:szCs w:val="24"/>
        </w:rPr>
        <w:t>asked</w:t>
      </w:r>
      <w:r w:rsidR="005848A0" w:rsidRPr="009C2F89">
        <w:rPr>
          <w:rFonts w:cs="Arial"/>
          <w:spacing w:val="-5"/>
          <w:sz w:val="24"/>
          <w:szCs w:val="24"/>
        </w:rPr>
        <w:t xml:space="preserve"> </w:t>
      </w:r>
      <w:r w:rsidR="005848A0" w:rsidRPr="009C2F89">
        <w:rPr>
          <w:rFonts w:cs="Arial"/>
          <w:sz w:val="24"/>
          <w:szCs w:val="24"/>
        </w:rPr>
        <w:t>to</w:t>
      </w:r>
      <w:r w:rsidR="005848A0" w:rsidRPr="009C2F89">
        <w:rPr>
          <w:rFonts w:cs="Arial"/>
          <w:spacing w:val="-6"/>
          <w:sz w:val="24"/>
          <w:szCs w:val="24"/>
        </w:rPr>
        <w:t xml:space="preserve"> </w:t>
      </w:r>
      <w:r w:rsidR="005848A0" w:rsidRPr="009C2F89">
        <w:rPr>
          <w:rFonts w:cs="Arial"/>
          <w:sz w:val="24"/>
          <w:szCs w:val="24"/>
        </w:rPr>
        <w:t>resign</w:t>
      </w:r>
      <w:r w:rsidR="005848A0" w:rsidRPr="009C2F89">
        <w:rPr>
          <w:rFonts w:cs="Arial"/>
          <w:spacing w:val="-5"/>
          <w:sz w:val="24"/>
          <w:szCs w:val="24"/>
        </w:rPr>
        <w:t xml:space="preserve"> </w:t>
      </w:r>
      <w:r w:rsidR="005848A0" w:rsidRPr="009C2F89">
        <w:rPr>
          <w:rFonts w:cs="Arial"/>
          <w:sz w:val="24"/>
          <w:szCs w:val="24"/>
        </w:rPr>
        <w:t>from</w:t>
      </w:r>
      <w:r w:rsidR="005848A0" w:rsidRPr="009C2F89">
        <w:rPr>
          <w:rFonts w:cs="Arial"/>
          <w:spacing w:val="-6"/>
          <w:sz w:val="24"/>
          <w:szCs w:val="24"/>
        </w:rPr>
        <w:t xml:space="preserve"> </w:t>
      </w:r>
      <w:r w:rsidR="005848A0" w:rsidRPr="009C2F89">
        <w:rPr>
          <w:rFonts w:cs="Arial"/>
          <w:sz w:val="24"/>
          <w:szCs w:val="24"/>
        </w:rPr>
        <w:t>the</w:t>
      </w:r>
      <w:r w:rsidR="005848A0" w:rsidRPr="009C2F89">
        <w:rPr>
          <w:rFonts w:cs="Arial"/>
          <w:spacing w:val="20"/>
          <w:w w:val="99"/>
          <w:sz w:val="24"/>
          <w:szCs w:val="24"/>
        </w:rPr>
        <w:t xml:space="preserve"> </w:t>
      </w:r>
      <w:r w:rsidR="00F10EBD">
        <w:rPr>
          <w:rFonts w:cs="Arial"/>
          <w:sz w:val="24"/>
          <w:szCs w:val="24"/>
        </w:rPr>
        <w:t>committee.</w:t>
      </w:r>
      <w:r w:rsidR="005848A0" w:rsidRPr="009C2F89">
        <w:rPr>
          <w:rFonts w:cs="Arial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Membership</w:t>
      </w:r>
      <w:r w:rsidRPr="009C2F89">
        <w:rPr>
          <w:rFonts w:cs="Arial"/>
          <w:spacing w:val="-5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shall</w:t>
      </w:r>
      <w:r w:rsidRPr="009C2F89">
        <w:rPr>
          <w:rFonts w:cs="Arial"/>
          <w:spacing w:val="-5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be</w:t>
      </w:r>
      <w:r w:rsidRPr="009C2F89">
        <w:rPr>
          <w:rFonts w:cs="Arial"/>
          <w:spacing w:val="-5"/>
          <w:sz w:val="24"/>
          <w:szCs w:val="24"/>
        </w:rPr>
        <w:t xml:space="preserve"> </w:t>
      </w:r>
      <w:r w:rsidRPr="009C2F89">
        <w:rPr>
          <w:rFonts w:cs="Arial"/>
          <w:spacing w:val="-1"/>
          <w:sz w:val="24"/>
          <w:szCs w:val="24"/>
        </w:rPr>
        <w:t>reviewed</w:t>
      </w:r>
      <w:r w:rsidRPr="009C2F89">
        <w:rPr>
          <w:rFonts w:cs="Arial"/>
          <w:spacing w:val="27"/>
          <w:w w:val="99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annually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583F79">
        <w:rPr>
          <w:rFonts w:cs="Arial"/>
          <w:strike/>
          <w:color w:val="FF6600"/>
          <w:sz w:val="24"/>
          <w:szCs w:val="24"/>
        </w:rPr>
        <w:t>as</w:t>
      </w:r>
      <w:r w:rsidRPr="00583F79">
        <w:rPr>
          <w:rFonts w:cs="Arial"/>
          <w:strike/>
          <w:color w:val="FF6600"/>
          <w:spacing w:val="-7"/>
          <w:sz w:val="24"/>
          <w:szCs w:val="24"/>
        </w:rPr>
        <w:t xml:space="preserve"> </w:t>
      </w:r>
      <w:r w:rsidRPr="00583F79">
        <w:rPr>
          <w:rFonts w:cs="Arial"/>
          <w:strike/>
          <w:color w:val="FF6600"/>
          <w:sz w:val="24"/>
          <w:szCs w:val="24"/>
        </w:rPr>
        <w:t>part</w:t>
      </w:r>
      <w:r w:rsidRPr="00583F79">
        <w:rPr>
          <w:rFonts w:cs="Arial"/>
          <w:strike/>
          <w:color w:val="FF6600"/>
          <w:spacing w:val="-6"/>
          <w:sz w:val="24"/>
          <w:szCs w:val="24"/>
        </w:rPr>
        <w:t xml:space="preserve"> </w:t>
      </w:r>
      <w:r w:rsidRPr="00583F79">
        <w:rPr>
          <w:rFonts w:cs="Arial"/>
          <w:strike/>
          <w:color w:val="FF6600"/>
          <w:sz w:val="24"/>
          <w:szCs w:val="24"/>
        </w:rPr>
        <w:t>of</w:t>
      </w:r>
      <w:r w:rsidRPr="00583F79">
        <w:rPr>
          <w:rFonts w:cs="Arial"/>
          <w:strike/>
          <w:color w:val="FF6600"/>
          <w:spacing w:val="-6"/>
          <w:sz w:val="24"/>
          <w:szCs w:val="24"/>
        </w:rPr>
        <w:t xml:space="preserve"> </w:t>
      </w:r>
      <w:r w:rsidRPr="00583F79">
        <w:rPr>
          <w:rFonts w:cs="Arial"/>
          <w:strike/>
          <w:color w:val="FF6600"/>
          <w:sz w:val="24"/>
          <w:szCs w:val="24"/>
        </w:rPr>
        <w:t>the</w:t>
      </w:r>
      <w:r w:rsidRPr="00583F79">
        <w:rPr>
          <w:rFonts w:cs="Arial"/>
          <w:strike/>
          <w:color w:val="FF6600"/>
          <w:spacing w:val="-6"/>
          <w:sz w:val="24"/>
          <w:szCs w:val="24"/>
        </w:rPr>
        <w:t xml:space="preserve"> </w:t>
      </w:r>
      <w:r w:rsidRPr="00583F79">
        <w:rPr>
          <w:rFonts w:cs="Arial"/>
          <w:strike/>
          <w:color w:val="FF6600"/>
          <w:spacing w:val="-1"/>
          <w:sz w:val="24"/>
          <w:szCs w:val="24"/>
        </w:rPr>
        <w:t>bylaws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and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adjustments</w:t>
      </w:r>
      <w:r w:rsidRPr="009C2F89">
        <w:rPr>
          <w:rFonts w:cs="Arial"/>
          <w:spacing w:val="-7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made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as</w:t>
      </w:r>
      <w:r w:rsidRPr="009C2F89">
        <w:rPr>
          <w:rFonts w:cs="Arial"/>
          <w:spacing w:val="-6"/>
          <w:sz w:val="24"/>
          <w:szCs w:val="24"/>
        </w:rPr>
        <w:t xml:space="preserve"> </w:t>
      </w:r>
      <w:r w:rsidRPr="009C2F89">
        <w:rPr>
          <w:rFonts w:cs="Arial"/>
          <w:sz w:val="24"/>
          <w:szCs w:val="24"/>
        </w:rPr>
        <w:t>necessary.</w:t>
      </w:r>
    </w:p>
    <w:p w14:paraId="6371DEDD" w14:textId="77777777" w:rsidR="00F0657F" w:rsidRPr="009C2F89" w:rsidRDefault="00F0657F" w:rsidP="00F62CB3">
      <w:pPr>
        <w:tabs>
          <w:tab w:val="left" w:pos="9540"/>
        </w:tabs>
        <w:ind w:right="30"/>
        <w:rPr>
          <w:rFonts w:ascii="Arial" w:hAnsi="Arial" w:cs="Arial"/>
          <w:sz w:val="24"/>
          <w:szCs w:val="24"/>
        </w:rPr>
      </w:pPr>
    </w:p>
    <w:p w14:paraId="220BF240" w14:textId="6F338C01" w:rsidR="00FF4974" w:rsidRPr="00810E24" w:rsidRDefault="00FF4974" w:rsidP="004E30EC">
      <w:pPr>
        <w:pStyle w:val="Heading1"/>
        <w:tabs>
          <w:tab w:val="left" w:pos="9540"/>
        </w:tabs>
        <w:ind w:left="0" w:right="30"/>
        <w:rPr>
          <w:rFonts w:cs="Arial"/>
          <w:b w:val="0"/>
          <w:bCs w:val="0"/>
          <w:sz w:val="24"/>
          <w:szCs w:val="24"/>
        </w:rPr>
      </w:pPr>
      <w:r w:rsidRPr="00810E24">
        <w:rPr>
          <w:rFonts w:cs="Arial"/>
          <w:sz w:val="24"/>
          <w:szCs w:val="24"/>
        </w:rPr>
        <w:t>ARTICLE</w:t>
      </w:r>
      <w:r w:rsidRPr="00810E24">
        <w:rPr>
          <w:rFonts w:cs="Arial"/>
          <w:spacing w:val="-9"/>
          <w:sz w:val="24"/>
          <w:szCs w:val="24"/>
        </w:rPr>
        <w:t xml:space="preserve"> </w:t>
      </w:r>
      <w:r w:rsidRPr="00810E24">
        <w:rPr>
          <w:rFonts w:cs="Arial"/>
          <w:sz w:val="24"/>
          <w:szCs w:val="24"/>
        </w:rPr>
        <w:t>IV: Chairperson</w:t>
      </w:r>
    </w:p>
    <w:p w14:paraId="3F595578" w14:textId="77777777" w:rsidR="00FF4974" w:rsidRPr="009C2F89" w:rsidRDefault="00FF4974" w:rsidP="00F62CB3">
      <w:pPr>
        <w:tabs>
          <w:tab w:val="left" w:pos="810"/>
          <w:tab w:val="left" w:pos="9540"/>
        </w:tabs>
        <w:ind w:left="1430" w:right="30" w:hanging="1430"/>
        <w:rPr>
          <w:rFonts w:ascii="Arial" w:hAnsi="Arial" w:cs="Arial"/>
          <w:sz w:val="24"/>
          <w:szCs w:val="24"/>
          <w:highlight w:val="yellow"/>
        </w:rPr>
      </w:pPr>
    </w:p>
    <w:p w14:paraId="6130BCBA" w14:textId="68F0822D" w:rsidR="00FF4974" w:rsidRPr="00B22B77" w:rsidRDefault="00FF4974" w:rsidP="00F13ED5">
      <w:pPr>
        <w:tabs>
          <w:tab w:val="left" w:pos="810"/>
          <w:tab w:val="left" w:pos="9540"/>
        </w:tabs>
        <w:ind w:left="1430" w:right="30" w:hanging="1250"/>
        <w:rPr>
          <w:rFonts w:ascii="Arial" w:hAnsi="Arial" w:cs="Arial"/>
          <w:sz w:val="24"/>
          <w:szCs w:val="24"/>
        </w:rPr>
      </w:pPr>
      <w:r w:rsidRPr="00B22B77">
        <w:rPr>
          <w:rFonts w:ascii="Arial" w:hAnsi="Arial" w:cs="Arial"/>
          <w:sz w:val="24"/>
          <w:szCs w:val="24"/>
        </w:rPr>
        <w:t>Section 1.</w:t>
      </w:r>
      <w:r w:rsidRPr="00B22B77">
        <w:rPr>
          <w:rFonts w:ascii="Arial" w:hAnsi="Arial" w:cs="Arial"/>
          <w:sz w:val="24"/>
          <w:szCs w:val="24"/>
        </w:rPr>
        <w:tab/>
        <w:t>The chairperson will be appointed by the Academic Senate</w:t>
      </w:r>
      <w:r w:rsidR="00B22B77" w:rsidRPr="00B22B77">
        <w:rPr>
          <w:rFonts w:ascii="Arial" w:hAnsi="Arial" w:cs="Arial"/>
          <w:sz w:val="24"/>
          <w:szCs w:val="24"/>
        </w:rPr>
        <w:t xml:space="preserve"> president for a two-year term.</w:t>
      </w:r>
      <w:r w:rsidRPr="00B22B77">
        <w:rPr>
          <w:rFonts w:ascii="Arial" w:hAnsi="Arial" w:cs="Arial"/>
          <w:sz w:val="24"/>
          <w:szCs w:val="24"/>
        </w:rPr>
        <w:t xml:space="preserve"> The chairperson is eligible to serve for two (2) consecutive, two-year terms (four years total) however must rest for one two-year term prior to being eligible to serve again at which point they are eligible to serve for two (2) consecutive terms again.</w:t>
      </w:r>
    </w:p>
    <w:p w14:paraId="12AF7BD8" w14:textId="77777777" w:rsidR="00FF4974" w:rsidRPr="009C2F89" w:rsidRDefault="00FF4974" w:rsidP="00F62CB3">
      <w:pPr>
        <w:tabs>
          <w:tab w:val="left" w:pos="810"/>
          <w:tab w:val="left" w:pos="9540"/>
        </w:tabs>
        <w:ind w:left="1430" w:right="30" w:hanging="1430"/>
        <w:rPr>
          <w:rFonts w:ascii="Arial" w:hAnsi="Arial" w:cs="Arial"/>
          <w:sz w:val="24"/>
          <w:szCs w:val="24"/>
          <w:highlight w:val="yellow"/>
        </w:rPr>
      </w:pPr>
    </w:p>
    <w:p w14:paraId="712ED4CC" w14:textId="1CE59E52" w:rsidR="00FF4974" w:rsidRPr="00B22B77" w:rsidRDefault="00FF4974" w:rsidP="00F13ED5">
      <w:pPr>
        <w:tabs>
          <w:tab w:val="left" w:pos="810"/>
          <w:tab w:val="left" w:pos="9540"/>
        </w:tabs>
        <w:ind w:left="1430" w:right="30" w:hanging="1250"/>
        <w:rPr>
          <w:rFonts w:ascii="Arial" w:hAnsi="Arial" w:cs="Arial"/>
          <w:sz w:val="24"/>
          <w:szCs w:val="24"/>
        </w:rPr>
      </w:pPr>
      <w:r w:rsidRPr="00B22B77">
        <w:rPr>
          <w:rFonts w:ascii="Arial" w:hAnsi="Arial" w:cs="Arial"/>
          <w:sz w:val="24"/>
          <w:szCs w:val="24"/>
        </w:rPr>
        <w:t>Section 2</w:t>
      </w:r>
      <w:r w:rsidR="00810E24">
        <w:rPr>
          <w:rFonts w:ascii="Arial" w:hAnsi="Arial" w:cs="Arial"/>
          <w:sz w:val="24"/>
          <w:szCs w:val="24"/>
        </w:rPr>
        <w:t>.</w:t>
      </w:r>
      <w:r w:rsidRPr="00B22B77">
        <w:rPr>
          <w:rFonts w:ascii="Arial" w:hAnsi="Arial" w:cs="Arial"/>
          <w:sz w:val="24"/>
          <w:szCs w:val="24"/>
        </w:rPr>
        <w:tab/>
        <w:t>Duties of the Chairperson:</w:t>
      </w:r>
    </w:p>
    <w:p w14:paraId="2CA69351" w14:textId="77777777" w:rsidR="00FF4974" w:rsidRPr="00B22B77" w:rsidRDefault="00FF4974" w:rsidP="00F62CB3">
      <w:pPr>
        <w:tabs>
          <w:tab w:val="left" w:pos="810"/>
          <w:tab w:val="left" w:pos="9540"/>
        </w:tabs>
        <w:ind w:left="1430" w:right="30" w:hanging="1430"/>
        <w:rPr>
          <w:rFonts w:ascii="Arial" w:hAnsi="Arial" w:cs="Arial"/>
          <w:sz w:val="24"/>
          <w:szCs w:val="24"/>
        </w:rPr>
      </w:pPr>
    </w:p>
    <w:p w14:paraId="0D6E51FC" w14:textId="77777777" w:rsidR="00FF4974" w:rsidRPr="00B22B77" w:rsidRDefault="00FF4974" w:rsidP="00F62CB3">
      <w:pPr>
        <w:pStyle w:val="ListParagraph"/>
        <w:widowControl/>
        <w:numPr>
          <w:ilvl w:val="1"/>
          <w:numId w:val="9"/>
        </w:numPr>
        <w:tabs>
          <w:tab w:val="left" w:pos="1350"/>
          <w:tab w:val="left" w:pos="9540"/>
        </w:tabs>
        <w:ind w:right="30" w:hanging="540"/>
        <w:rPr>
          <w:rFonts w:ascii="Arial" w:hAnsi="Arial" w:cs="Arial"/>
          <w:sz w:val="24"/>
          <w:szCs w:val="24"/>
        </w:rPr>
      </w:pPr>
      <w:r w:rsidRPr="00B22B77">
        <w:rPr>
          <w:rFonts w:ascii="Arial" w:hAnsi="Arial" w:cs="Arial"/>
          <w:sz w:val="24"/>
          <w:szCs w:val="24"/>
        </w:rPr>
        <w:t>Present a written report to the Academic Senate as-needed but at least once per semester.</w:t>
      </w:r>
    </w:p>
    <w:p w14:paraId="5C4BF5EE" w14:textId="77777777" w:rsidR="0093035B" w:rsidRPr="004E30EC" w:rsidRDefault="0093035B" w:rsidP="004E30EC">
      <w:pPr>
        <w:widowControl/>
        <w:tabs>
          <w:tab w:val="left" w:pos="810"/>
          <w:tab w:val="left" w:pos="9540"/>
        </w:tabs>
        <w:ind w:right="30"/>
        <w:rPr>
          <w:rFonts w:ascii="Arial" w:hAnsi="Arial" w:cs="Arial"/>
          <w:sz w:val="24"/>
          <w:szCs w:val="24"/>
        </w:rPr>
      </w:pPr>
    </w:p>
    <w:p w14:paraId="69268CF1" w14:textId="21D866CD" w:rsidR="00FF4974" w:rsidRPr="00B22B77" w:rsidRDefault="0093035B" w:rsidP="00F62CB3">
      <w:pPr>
        <w:pStyle w:val="ListParagraph"/>
        <w:widowControl/>
        <w:numPr>
          <w:ilvl w:val="1"/>
          <w:numId w:val="9"/>
        </w:numPr>
        <w:tabs>
          <w:tab w:val="left" w:pos="1260"/>
          <w:tab w:val="left" w:pos="1530"/>
          <w:tab w:val="left" w:pos="9540"/>
        </w:tabs>
        <w:ind w:right="30" w:hanging="540"/>
        <w:rPr>
          <w:rFonts w:ascii="Arial" w:hAnsi="Arial" w:cs="Arial"/>
          <w:sz w:val="24"/>
          <w:szCs w:val="24"/>
        </w:rPr>
      </w:pPr>
      <w:r w:rsidRPr="00B22B77">
        <w:rPr>
          <w:rFonts w:ascii="Arial" w:hAnsi="Arial" w:cs="Arial"/>
          <w:sz w:val="24"/>
          <w:szCs w:val="24"/>
        </w:rPr>
        <w:t xml:space="preserve">To aid the Faculty Professional </w:t>
      </w:r>
      <w:r w:rsidR="00EE3546" w:rsidRPr="00B22B77">
        <w:rPr>
          <w:rFonts w:ascii="Arial" w:hAnsi="Arial" w:cs="Arial"/>
          <w:sz w:val="24"/>
          <w:szCs w:val="24"/>
        </w:rPr>
        <w:t>Learning</w:t>
      </w:r>
      <w:r w:rsidR="00FF4974" w:rsidRPr="00B22B77">
        <w:rPr>
          <w:rFonts w:ascii="Arial" w:hAnsi="Arial" w:cs="Arial"/>
          <w:sz w:val="24"/>
          <w:szCs w:val="24"/>
        </w:rPr>
        <w:t xml:space="preserve"> </w:t>
      </w:r>
      <w:r w:rsidR="00B22B77" w:rsidRPr="00B22B77">
        <w:rPr>
          <w:rFonts w:ascii="Arial" w:hAnsi="Arial" w:cs="Arial"/>
          <w:sz w:val="24"/>
          <w:szCs w:val="24"/>
        </w:rPr>
        <w:t>C</w:t>
      </w:r>
      <w:r w:rsidR="00FF4974" w:rsidRPr="00B22B77">
        <w:rPr>
          <w:rFonts w:ascii="Arial" w:hAnsi="Arial" w:cs="Arial"/>
          <w:sz w:val="24"/>
          <w:szCs w:val="24"/>
        </w:rPr>
        <w:t xml:space="preserve">ommittee chairperson in the performance of </w:t>
      </w:r>
      <w:r w:rsidR="00FF4974" w:rsidRPr="003701F8">
        <w:rPr>
          <w:rFonts w:ascii="Arial" w:hAnsi="Arial" w:cs="Arial"/>
          <w:strike/>
          <w:color w:val="FF0000"/>
          <w:sz w:val="24"/>
          <w:szCs w:val="24"/>
        </w:rPr>
        <w:t>her/his</w:t>
      </w:r>
      <w:r w:rsidR="00FF4974" w:rsidRPr="00B22B77">
        <w:rPr>
          <w:rFonts w:ascii="Arial" w:hAnsi="Arial" w:cs="Arial"/>
          <w:sz w:val="24"/>
          <w:szCs w:val="24"/>
        </w:rPr>
        <w:t xml:space="preserve"> </w:t>
      </w:r>
      <w:r w:rsidR="00383DBC">
        <w:rPr>
          <w:rFonts w:ascii="Arial" w:hAnsi="Arial" w:cs="Arial"/>
          <w:color w:val="008000"/>
          <w:sz w:val="24"/>
          <w:szCs w:val="24"/>
        </w:rPr>
        <w:t xml:space="preserve">their </w:t>
      </w:r>
      <w:r w:rsidR="00FF4974" w:rsidRPr="00B22B77">
        <w:rPr>
          <w:rFonts w:ascii="Arial" w:hAnsi="Arial" w:cs="Arial"/>
          <w:sz w:val="24"/>
          <w:szCs w:val="24"/>
        </w:rPr>
        <w:t xml:space="preserve">duties, </w:t>
      </w:r>
      <w:r w:rsidR="00FF4974" w:rsidRPr="00383DBC">
        <w:rPr>
          <w:rFonts w:ascii="Arial" w:hAnsi="Arial" w:cs="Arial"/>
          <w:strike/>
          <w:color w:val="FF0000"/>
          <w:sz w:val="24"/>
          <w:szCs w:val="24"/>
        </w:rPr>
        <w:t>s/he</w:t>
      </w:r>
      <w:r w:rsidR="00FF4974" w:rsidRPr="00B22B77">
        <w:rPr>
          <w:rFonts w:ascii="Arial" w:hAnsi="Arial" w:cs="Arial"/>
          <w:sz w:val="24"/>
          <w:szCs w:val="24"/>
        </w:rPr>
        <w:t xml:space="preserve"> </w:t>
      </w:r>
      <w:r w:rsidR="00383DBC">
        <w:rPr>
          <w:rFonts w:ascii="Arial" w:hAnsi="Arial" w:cs="Arial"/>
          <w:color w:val="008000"/>
          <w:sz w:val="24"/>
          <w:szCs w:val="24"/>
        </w:rPr>
        <w:t xml:space="preserve">they </w:t>
      </w:r>
      <w:r w:rsidR="00FF4974" w:rsidRPr="00B22B77">
        <w:rPr>
          <w:rFonts w:ascii="Arial" w:hAnsi="Arial" w:cs="Arial"/>
          <w:sz w:val="24"/>
          <w:szCs w:val="24"/>
        </w:rPr>
        <w:t>shall be granted one-fifth (1/5) reassigned time, adequate equipment and college services, and office space.</w:t>
      </w:r>
    </w:p>
    <w:p w14:paraId="06F9DF75" w14:textId="77777777" w:rsidR="0093035B" w:rsidRPr="004E30EC" w:rsidRDefault="0093035B" w:rsidP="004E30EC">
      <w:pPr>
        <w:widowControl/>
        <w:tabs>
          <w:tab w:val="left" w:pos="810"/>
          <w:tab w:val="left" w:pos="9540"/>
        </w:tabs>
        <w:ind w:right="30"/>
        <w:rPr>
          <w:rFonts w:ascii="Arial" w:hAnsi="Arial" w:cs="Arial"/>
          <w:sz w:val="24"/>
          <w:szCs w:val="24"/>
        </w:rPr>
      </w:pPr>
    </w:p>
    <w:p w14:paraId="3AFE402E" w14:textId="64167B8A" w:rsidR="00FF4974" w:rsidRPr="00B22B77" w:rsidRDefault="00FF4974" w:rsidP="00F62CB3">
      <w:pPr>
        <w:pStyle w:val="ListParagraph"/>
        <w:widowControl/>
        <w:numPr>
          <w:ilvl w:val="1"/>
          <w:numId w:val="9"/>
        </w:numPr>
        <w:tabs>
          <w:tab w:val="left" w:pos="1980"/>
          <w:tab w:val="left" w:pos="9540"/>
        </w:tabs>
        <w:ind w:left="810" w:right="30" w:firstLine="630"/>
        <w:rPr>
          <w:rFonts w:ascii="Arial" w:hAnsi="Arial" w:cs="Arial"/>
          <w:sz w:val="24"/>
          <w:szCs w:val="24"/>
        </w:rPr>
      </w:pPr>
      <w:r w:rsidRPr="00B22B77">
        <w:rPr>
          <w:rFonts w:ascii="Arial" w:hAnsi="Arial" w:cs="Arial"/>
          <w:sz w:val="24"/>
          <w:szCs w:val="24"/>
        </w:rPr>
        <w:t xml:space="preserve">Work collaboratively with the </w:t>
      </w:r>
      <w:r w:rsidR="00583F79">
        <w:rPr>
          <w:rFonts w:ascii="Arial" w:hAnsi="Arial" w:cs="Arial"/>
          <w:color w:val="008000"/>
          <w:sz w:val="24"/>
          <w:szCs w:val="24"/>
        </w:rPr>
        <w:t xml:space="preserve">Faculty </w:t>
      </w:r>
      <w:r w:rsidR="00520359">
        <w:rPr>
          <w:rFonts w:ascii="Arial" w:hAnsi="Arial" w:cs="Arial"/>
          <w:color w:val="008000"/>
          <w:sz w:val="24"/>
          <w:szCs w:val="24"/>
        </w:rPr>
        <w:t xml:space="preserve">Liaison for </w:t>
      </w:r>
      <w:r w:rsidR="00583F79">
        <w:rPr>
          <w:rFonts w:ascii="Arial" w:hAnsi="Arial" w:cs="Arial"/>
          <w:color w:val="008000"/>
          <w:sz w:val="24"/>
          <w:szCs w:val="24"/>
        </w:rPr>
        <w:t>P</w:t>
      </w:r>
      <w:r w:rsidR="0029658C">
        <w:rPr>
          <w:rFonts w:ascii="Arial" w:hAnsi="Arial" w:cs="Arial"/>
          <w:color w:val="008000"/>
          <w:sz w:val="24"/>
          <w:szCs w:val="24"/>
        </w:rPr>
        <w:t xml:space="preserve">rofessional           </w:t>
      </w:r>
      <w:r w:rsidR="00520359">
        <w:rPr>
          <w:rFonts w:ascii="Arial" w:hAnsi="Arial" w:cs="Arial"/>
          <w:color w:val="008000"/>
          <w:sz w:val="24"/>
          <w:szCs w:val="24"/>
        </w:rPr>
        <w:t xml:space="preserve">Development. </w:t>
      </w:r>
      <w:r w:rsidR="0093035B" w:rsidRPr="00583F79">
        <w:rPr>
          <w:rFonts w:ascii="Arial" w:hAnsi="Arial" w:cs="Arial"/>
          <w:strike/>
          <w:color w:val="FF6600"/>
          <w:sz w:val="24"/>
          <w:szCs w:val="24"/>
        </w:rPr>
        <w:t>Professional</w:t>
      </w:r>
      <w:r w:rsidR="00583F79" w:rsidRPr="00583F79">
        <w:rPr>
          <w:rFonts w:ascii="Arial" w:hAnsi="Arial" w:cs="Arial"/>
          <w:strike/>
          <w:color w:val="FF6600"/>
          <w:sz w:val="24"/>
          <w:szCs w:val="24"/>
        </w:rPr>
        <w:t xml:space="preserve"> Development</w:t>
      </w:r>
      <w:r w:rsidR="00583F79">
        <w:rPr>
          <w:rFonts w:ascii="Arial" w:hAnsi="Arial" w:cs="Arial"/>
          <w:sz w:val="24"/>
          <w:szCs w:val="24"/>
        </w:rPr>
        <w:t xml:space="preserve"> </w:t>
      </w:r>
      <w:r w:rsidR="00583F79" w:rsidRPr="00583F79">
        <w:rPr>
          <w:rFonts w:ascii="Arial" w:hAnsi="Arial" w:cs="Arial"/>
          <w:strike/>
          <w:color w:val="FF6600"/>
          <w:sz w:val="24"/>
          <w:szCs w:val="24"/>
        </w:rPr>
        <w:t>Liaison</w:t>
      </w:r>
      <w:r w:rsidR="00583F79">
        <w:rPr>
          <w:rFonts w:ascii="Arial" w:hAnsi="Arial" w:cs="Arial"/>
          <w:sz w:val="24"/>
          <w:szCs w:val="24"/>
        </w:rPr>
        <w:t>.</w:t>
      </w:r>
    </w:p>
    <w:p w14:paraId="46F0F2C9" w14:textId="77777777" w:rsidR="0093035B" w:rsidRPr="00B22B77" w:rsidRDefault="0093035B" w:rsidP="004E30EC">
      <w:pPr>
        <w:widowControl/>
        <w:tabs>
          <w:tab w:val="left" w:pos="810"/>
          <w:tab w:val="left" w:pos="9540"/>
        </w:tabs>
        <w:ind w:right="30"/>
        <w:rPr>
          <w:rFonts w:ascii="Arial" w:hAnsi="Arial" w:cs="Arial"/>
          <w:sz w:val="24"/>
          <w:szCs w:val="24"/>
        </w:rPr>
      </w:pPr>
    </w:p>
    <w:p w14:paraId="249EED33" w14:textId="09CC5E8F" w:rsidR="00FF4974" w:rsidRPr="00B22B77" w:rsidRDefault="00FF4974" w:rsidP="00F62CB3">
      <w:pPr>
        <w:pStyle w:val="ListParagraph"/>
        <w:widowControl/>
        <w:numPr>
          <w:ilvl w:val="1"/>
          <w:numId w:val="9"/>
        </w:numPr>
        <w:tabs>
          <w:tab w:val="left" w:pos="1530"/>
          <w:tab w:val="left" w:pos="9540"/>
        </w:tabs>
        <w:ind w:right="30" w:hanging="540"/>
        <w:rPr>
          <w:rFonts w:ascii="Arial" w:hAnsi="Arial" w:cs="Arial"/>
          <w:sz w:val="24"/>
          <w:szCs w:val="24"/>
        </w:rPr>
      </w:pPr>
      <w:r w:rsidRPr="00B22B77">
        <w:rPr>
          <w:rFonts w:ascii="Arial" w:hAnsi="Arial" w:cs="Arial"/>
          <w:sz w:val="24"/>
          <w:szCs w:val="24"/>
        </w:rPr>
        <w:t xml:space="preserve">Assist in the appointment of the </w:t>
      </w:r>
      <w:r w:rsidR="0093035B" w:rsidRPr="001D5E4A">
        <w:rPr>
          <w:rFonts w:ascii="Arial" w:hAnsi="Arial" w:cs="Arial"/>
          <w:strike/>
          <w:color w:val="FF6600"/>
          <w:sz w:val="24"/>
          <w:szCs w:val="24"/>
        </w:rPr>
        <w:t>Professional Development</w:t>
      </w:r>
      <w:r w:rsidRPr="001D5E4A">
        <w:rPr>
          <w:rFonts w:ascii="Arial" w:hAnsi="Arial" w:cs="Arial"/>
          <w:strike/>
          <w:color w:val="FF6600"/>
          <w:sz w:val="24"/>
          <w:szCs w:val="24"/>
        </w:rPr>
        <w:t xml:space="preserve"> Lia</w:t>
      </w:r>
      <w:r w:rsidRPr="00B22B77">
        <w:rPr>
          <w:rFonts w:ascii="Arial" w:hAnsi="Arial" w:cs="Arial"/>
          <w:sz w:val="24"/>
          <w:szCs w:val="24"/>
        </w:rPr>
        <w:t>i</w:t>
      </w:r>
      <w:r w:rsidRPr="001D5E4A">
        <w:rPr>
          <w:rFonts w:ascii="Arial" w:hAnsi="Arial" w:cs="Arial"/>
          <w:strike/>
          <w:color w:val="FF6600"/>
          <w:sz w:val="24"/>
          <w:szCs w:val="24"/>
        </w:rPr>
        <w:t>son</w:t>
      </w:r>
      <w:r w:rsidRPr="00B22B77">
        <w:rPr>
          <w:rFonts w:ascii="Arial" w:hAnsi="Arial" w:cs="Arial"/>
          <w:sz w:val="24"/>
          <w:szCs w:val="24"/>
        </w:rPr>
        <w:t xml:space="preserve"> </w:t>
      </w:r>
      <w:r w:rsidR="001D5E4A">
        <w:rPr>
          <w:rFonts w:ascii="Arial" w:hAnsi="Arial" w:cs="Arial"/>
          <w:color w:val="008000"/>
          <w:sz w:val="24"/>
          <w:szCs w:val="24"/>
        </w:rPr>
        <w:t xml:space="preserve">Faculty Liaison for Professional Development </w:t>
      </w:r>
      <w:r w:rsidRPr="00B22B77">
        <w:rPr>
          <w:rFonts w:ascii="Arial" w:hAnsi="Arial" w:cs="Arial"/>
          <w:sz w:val="24"/>
          <w:szCs w:val="24"/>
        </w:rPr>
        <w:t xml:space="preserve">in consultation with the VP of </w:t>
      </w:r>
      <w:r w:rsidR="00AF21A5" w:rsidRPr="001D5E4A">
        <w:rPr>
          <w:rFonts w:ascii="Arial" w:hAnsi="Arial" w:cs="Arial"/>
          <w:strike/>
          <w:color w:val="FF0000"/>
          <w:sz w:val="24"/>
          <w:szCs w:val="24"/>
        </w:rPr>
        <w:t>Instruction</w:t>
      </w:r>
      <w:r w:rsidR="00AF21A5" w:rsidRPr="001D5E4A">
        <w:rPr>
          <w:rFonts w:ascii="Arial" w:hAnsi="Arial" w:cs="Arial"/>
          <w:sz w:val="24"/>
          <w:szCs w:val="24"/>
        </w:rPr>
        <w:t xml:space="preserve"> </w:t>
      </w:r>
      <w:r w:rsidR="00AF21A5" w:rsidRPr="001D5E4A">
        <w:rPr>
          <w:rFonts w:ascii="Arial" w:hAnsi="Arial" w:cs="Arial"/>
          <w:color w:val="008000"/>
          <w:sz w:val="24"/>
          <w:szCs w:val="24"/>
        </w:rPr>
        <w:t>Academic Affairs</w:t>
      </w:r>
      <w:r w:rsidR="00AF21A5">
        <w:rPr>
          <w:rFonts w:ascii="Arial" w:hAnsi="Arial" w:cs="Arial"/>
          <w:sz w:val="24"/>
          <w:szCs w:val="24"/>
        </w:rPr>
        <w:t xml:space="preserve"> </w:t>
      </w:r>
      <w:r w:rsidRPr="00B22B77">
        <w:rPr>
          <w:rFonts w:ascii="Arial" w:hAnsi="Arial" w:cs="Arial"/>
          <w:sz w:val="24"/>
          <w:szCs w:val="24"/>
        </w:rPr>
        <w:t>and the Academic Senate president.</w:t>
      </w:r>
    </w:p>
    <w:p w14:paraId="7FFE91BE" w14:textId="77777777" w:rsidR="0093035B" w:rsidRPr="00B22B77" w:rsidRDefault="0093035B" w:rsidP="004E30EC">
      <w:pPr>
        <w:widowControl/>
        <w:tabs>
          <w:tab w:val="left" w:pos="810"/>
          <w:tab w:val="left" w:pos="9540"/>
        </w:tabs>
        <w:ind w:right="30"/>
        <w:rPr>
          <w:rFonts w:ascii="Arial" w:hAnsi="Arial" w:cs="Arial"/>
          <w:sz w:val="24"/>
          <w:szCs w:val="24"/>
        </w:rPr>
      </w:pPr>
    </w:p>
    <w:p w14:paraId="642A2C85" w14:textId="1AF7258A" w:rsidR="00FF4974" w:rsidRPr="00C921E7" w:rsidRDefault="0093035B" w:rsidP="00F62CB3">
      <w:pPr>
        <w:pStyle w:val="ListParagraph"/>
        <w:widowControl/>
        <w:numPr>
          <w:ilvl w:val="1"/>
          <w:numId w:val="9"/>
        </w:numPr>
        <w:tabs>
          <w:tab w:val="left" w:pos="1980"/>
          <w:tab w:val="left" w:pos="9540"/>
        </w:tabs>
        <w:ind w:left="810" w:right="30" w:firstLine="630"/>
        <w:rPr>
          <w:rFonts w:ascii="Arial" w:hAnsi="Arial" w:cs="Arial"/>
          <w:sz w:val="24"/>
          <w:szCs w:val="24"/>
          <w:highlight w:val="green"/>
          <w:rPrChange w:id="3" w:author="Pilar Conaway" w:date="2017-03-07T14:58:00Z">
            <w:rPr>
              <w:rFonts w:ascii="Arial" w:hAnsi="Arial" w:cs="Arial"/>
              <w:sz w:val="24"/>
              <w:szCs w:val="24"/>
            </w:rPr>
          </w:rPrChange>
        </w:rPr>
      </w:pPr>
      <w:del w:id="4" w:author="Pilar Conaway" w:date="2017-03-07T14:57:00Z">
        <w:r w:rsidRPr="00C921E7" w:rsidDel="00C921E7">
          <w:rPr>
            <w:rFonts w:ascii="Arial" w:hAnsi="Arial" w:cs="Arial"/>
            <w:sz w:val="24"/>
            <w:szCs w:val="24"/>
            <w:highlight w:val="green"/>
            <w:rPrChange w:id="5" w:author="Pilar Conaway" w:date="2017-03-07T14:58:00Z">
              <w:rPr>
                <w:rFonts w:ascii="Arial" w:hAnsi="Arial" w:cs="Arial"/>
                <w:sz w:val="24"/>
                <w:szCs w:val="24"/>
              </w:rPr>
            </w:rPrChange>
          </w:rPr>
          <w:delText xml:space="preserve">Shall </w:delText>
        </w:r>
      </w:del>
      <w:del w:id="6" w:author="Pilar Conaway" w:date="2017-03-15T18:22:00Z">
        <w:r w:rsidRPr="00C921E7" w:rsidDel="00806FB9">
          <w:rPr>
            <w:rFonts w:ascii="Arial" w:hAnsi="Arial" w:cs="Arial"/>
            <w:sz w:val="24"/>
            <w:szCs w:val="24"/>
            <w:highlight w:val="green"/>
            <w:rPrChange w:id="7" w:author="Pilar Conaway" w:date="2017-03-07T14:58:00Z">
              <w:rPr>
                <w:rFonts w:ascii="Arial" w:hAnsi="Arial" w:cs="Arial"/>
                <w:sz w:val="24"/>
                <w:szCs w:val="24"/>
              </w:rPr>
            </w:rPrChange>
          </w:rPr>
          <w:delText>attend</w:delText>
        </w:r>
        <w:r w:rsidR="00FF4974" w:rsidRPr="00C921E7" w:rsidDel="00806FB9">
          <w:rPr>
            <w:rFonts w:ascii="Arial" w:hAnsi="Arial" w:cs="Arial"/>
            <w:sz w:val="24"/>
            <w:szCs w:val="24"/>
            <w:highlight w:val="green"/>
            <w:rPrChange w:id="8" w:author="Pilar Conaway" w:date="2017-03-07T14:58:00Z">
              <w:rPr>
                <w:rFonts w:ascii="Arial" w:hAnsi="Arial" w:cs="Arial"/>
                <w:sz w:val="24"/>
                <w:szCs w:val="24"/>
              </w:rPr>
            </w:rPrChange>
          </w:rPr>
          <w:delText xml:space="preserve"> ASCCC </w:delText>
        </w:r>
        <w:r w:rsidRPr="00C921E7" w:rsidDel="00806FB9">
          <w:rPr>
            <w:rFonts w:ascii="Arial" w:hAnsi="Arial" w:cs="Arial"/>
            <w:sz w:val="24"/>
            <w:szCs w:val="24"/>
            <w:highlight w:val="green"/>
            <w:rPrChange w:id="9" w:author="Pilar Conaway" w:date="2017-03-07T14:58:00Z">
              <w:rPr>
                <w:rFonts w:ascii="Arial" w:hAnsi="Arial" w:cs="Arial"/>
                <w:sz w:val="24"/>
                <w:szCs w:val="24"/>
              </w:rPr>
            </w:rPrChange>
          </w:rPr>
          <w:delText xml:space="preserve">state </w:delText>
        </w:r>
        <w:r w:rsidR="00B22B77" w:rsidRPr="00C921E7" w:rsidDel="00806FB9">
          <w:rPr>
            <w:rFonts w:ascii="Arial" w:hAnsi="Arial" w:cs="Arial"/>
            <w:sz w:val="24"/>
            <w:szCs w:val="24"/>
            <w:highlight w:val="green"/>
            <w:rPrChange w:id="10" w:author="Pilar Conaway" w:date="2017-03-07T14:58:00Z">
              <w:rPr>
                <w:rFonts w:ascii="Arial" w:hAnsi="Arial" w:cs="Arial"/>
                <w:sz w:val="24"/>
                <w:szCs w:val="24"/>
              </w:rPr>
            </w:rPrChange>
          </w:rPr>
          <w:delText>plenary sessions</w:delText>
        </w:r>
      </w:del>
      <w:del w:id="11" w:author="Pilar Conaway" w:date="2017-03-07T14:57:00Z">
        <w:r w:rsidR="00B22B77" w:rsidRPr="00C921E7" w:rsidDel="00C921E7">
          <w:rPr>
            <w:rFonts w:ascii="Arial" w:hAnsi="Arial" w:cs="Arial"/>
            <w:sz w:val="24"/>
            <w:szCs w:val="24"/>
            <w:highlight w:val="green"/>
            <w:rPrChange w:id="12" w:author="Pilar Conaway" w:date="2017-03-07T14:58:00Z">
              <w:rPr>
                <w:rFonts w:ascii="Arial" w:hAnsi="Arial" w:cs="Arial"/>
                <w:sz w:val="24"/>
                <w:szCs w:val="24"/>
              </w:rPr>
            </w:rPrChange>
          </w:rPr>
          <w:delText xml:space="preserve"> once per year.</w:delText>
        </w:r>
      </w:del>
      <w:r w:rsidRPr="00C921E7">
        <w:rPr>
          <w:rFonts w:ascii="Arial" w:hAnsi="Arial" w:cs="Arial"/>
          <w:sz w:val="24"/>
          <w:szCs w:val="24"/>
          <w:highlight w:val="green"/>
          <w:rPrChange w:id="13" w:author="Pilar Conaway" w:date="2017-03-07T14:58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</w:p>
    <w:p w14:paraId="09B539E0" w14:textId="77777777" w:rsidR="002A6E04" w:rsidRDefault="002A6E04" w:rsidP="004E30EC">
      <w:pPr>
        <w:pStyle w:val="Heading1"/>
        <w:tabs>
          <w:tab w:val="left" w:pos="9540"/>
        </w:tabs>
        <w:ind w:left="0" w:right="30"/>
        <w:rPr>
          <w:b w:val="0"/>
          <w:sz w:val="24"/>
          <w:szCs w:val="24"/>
          <w:u w:val="thick" w:color="000000"/>
        </w:rPr>
      </w:pPr>
    </w:p>
    <w:p w14:paraId="51F5E11D" w14:textId="77777777" w:rsidR="00F46F47" w:rsidRDefault="00F46F47" w:rsidP="004E30EC">
      <w:pPr>
        <w:pStyle w:val="Heading1"/>
        <w:tabs>
          <w:tab w:val="left" w:pos="9540"/>
        </w:tabs>
        <w:ind w:left="0" w:right="30"/>
        <w:rPr>
          <w:b w:val="0"/>
          <w:sz w:val="24"/>
          <w:szCs w:val="24"/>
          <w:u w:val="thick" w:color="000000"/>
        </w:rPr>
      </w:pPr>
    </w:p>
    <w:p w14:paraId="7288A9D8" w14:textId="5468E273" w:rsidR="00F46F47" w:rsidRPr="00F46F47" w:rsidRDefault="00F46F47" w:rsidP="00F46F47">
      <w:pPr>
        <w:widowControl/>
        <w:tabs>
          <w:tab w:val="left" w:pos="1980"/>
          <w:tab w:val="left" w:pos="9540"/>
        </w:tabs>
        <w:ind w:right="30"/>
        <w:rPr>
          <w:rFonts w:ascii="Arial" w:hAnsi="Arial" w:cs="Arial"/>
          <w:color w:val="008000"/>
          <w:sz w:val="24"/>
          <w:szCs w:val="24"/>
        </w:rPr>
      </w:pPr>
      <w:r w:rsidRPr="00F46F47">
        <w:rPr>
          <w:rFonts w:ascii="Arial" w:hAnsi="Arial" w:cs="Arial"/>
          <w:color w:val="008000"/>
          <w:sz w:val="24"/>
          <w:szCs w:val="24"/>
        </w:rPr>
        <w:t xml:space="preserve">Section 3.  Duties of the </w:t>
      </w:r>
      <w:r>
        <w:rPr>
          <w:rFonts w:ascii="Arial" w:hAnsi="Arial" w:cs="Arial"/>
          <w:color w:val="008000"/>
          <w:sz w:val="24"/>
          <w:szCs w:val="24"/>
        </w:rPr>
        <w:t xml:space="preserve">Faculty Liaison for </w:t>
      </w:r>
      <w:r w:rsidRPr="00F46F47">
        <w:rPr>
          <w:rFonts w:ascii="Arial" w:hAnsi="Arial" w:cs="Arial"/>
          <w:color w:val="008000"/>
          <w:sz w:val="24"/>
          <w:szCs w:val="24"/>
        </w:rPr>
        <w:t>Professional Development</w:t>
      </w:r>
      <w:r>
        <w:rPr>
          <w:rFonts w:ascii="Arial" w:hAnsi="Arial" w:cs="Arial"/>
          <w:color w:val="008000"/>
          <w:sz w:val="24"/>
          <w:szCs w:val="24"/>
        </w:rPr>
        <w:t>:</w:t>
      </w:r>
    </w:p>
    <w:p w14:paraId="0FB3F9F6" w14:textId="77777777" w:rsidR="00F46F47" w:rsidRDefault="00F46F47" w:rsidP="00F46F47">
      <w:pPr>
        <w:widowControl/>
        <w:tabs>
          <w:tab w:val="left" w:pos="1980"/>
          <w:tab w:val="left" w:pos="9540"/>
        </w:tabs>
        <w:ind w:right="30"/>
        <w:rPr>
          <w:rFonts w:ascii="Arial" w:hAnsi="Arial" w:cs="Arial"/>
          <w:sz w:val="24"/>
          <w:szCs w:val="24"/>
        </w:rPr>
      </w:pPr>
    </w:p>
    <w:p w14:paraId="42E469B9" w14:textId="6512BF62" w:rsidR="00F46F47" w:rsidRDefault="00F46F47" w:rsidP="00F46F47">
      <w:pPr>
        <w:widowControl/>
        <w:tabs>
          <w:tab w:val="left" w:pos="1980"/>
          <w:tab w:val="left" w:pos="9540"/>
        </w:tabs>
        <w:ind w:left="1440" w:right="30"/>
        <w:rPr>
          <w:rFonts w:ascii="Arial" w:hAnsi="Arial" w:cs="Arial"/>
          <w:color w:val="008000"/>
          <w:sz w:val="24"/>
          <w:szCs w:val="24"/>
        </w:rPr>
      </w:pPr>
      <w:r w:rsidRPr="00F46F47">
        <w:rPr>
          <w:rFonts w:ascii="Arial" w:hAnsi="Arial" w:cs="Arial"/>
          <w:color w:val="008000"/>
          <w:sz w:val="24"/>
          <w:szCs w:val="24"/>
        </w:rPr>
        <w:t xml:space="preserve">3.1 Participate in the development of programs for the </w:t>
      </w:r>
      <w:del w:id="14" w:author="Pilar Conaway" w:date="2016-12-05T10:55:00Z">
        <w:r w:rsidRPr="00F46F47" w:rsidDel="000D7BD3">
          <w:rPr>
            <w:rFonts w:ascii="Arial" w:hAnsi="Arial" w:cs="Arial"/>
            <w:color w:val="008000"/>
            <w:sz w:val="24"/>
            <w:szCs w:val="24"/>
          </w:rPr>
          <w:delText>two</w:delText>
        </w:r>
      </w:del>
      <w:ins w:id="15" w:author="Pilar Conaway" w:date="2016-12-05T10:55:00Z">
        <w:r w:rsidR="000D7BD3">
          <w:rPr>
            <w:rFonts w:ascii="Arial" w:hAnsi="Arial" w:cs="Arial"/>
            <w:color w:val="008000"/>
            <w:sz w:val="24"/>
            <w:szCs w:val="24"/>
          </w:rPr>
          <w:t>one</w:t>
        </w:r>
      </w:ins>
      <w:r w:rsidRPr="00F46F47">
        <w:rPr>
          <w:rFonts w:ascii="Arial" w:hAnsi="Arial" w:cs="Arial"/>
          <w:color w:val="008000"/>
          <w:sz w:val="24"/>
          <w:szCs w:val="24"/>
        </w:rPr>
        <w:t xml:space="preserve"> annual Professional Development Day</w:t>
      </w:r>
      <w:del w:id="16" w:author="Pilar Conaway" w:date="2016-12-05T10:55:00Z">
        <w:r w:rsidRPr="00F46F47" w:rsidDel="000D7BD3">
          <w:rPr>
            <w:rFonts w:ascii="Arial" w:hAnsi="Arial" w:cs="Arial"/>
            <w:color w:val="008000"/>
            <w:sz w:val="24"/>
            <w:szCs w:val="24"/>
          </w:rPr>
          <w:delText>s</w:delText>
        </w:r>
      </w:del>
      <w:ins w:id="17" w:author="Pilar Conaway" w:date="2016-12-05T10:55:00Z">
        <w:r w:rsidR="000D7BD3">
          <w:rPr>
            <w:rFonts w:ascii="Arial" w:hAnsi="Arial" w:cs="Arial"/>
            <w:color w:val="008000"/>
            <w:sz w:val="24"/>
            <w:szCs w:val="24"/>
          </w:rPr>
          <w:t xml:space="preserve"> and Fall Convocation Day</w:t>
        </w:r>
      </w:ins>
      <w:r w:rsidRPr="00F46F47">
        <w:rPr>
          <w:rFonts w:ascii="Arial" w:hAnsi="Arial" w:cs="Arial"/>
          <w:color w:val="008000"/>
          <w:sz w:val="24"/>
          <w:szCs w:val="24"/>
        </w:rPr>
        <w:t>.</w:t>
      </w:r>
    </w:p>
    <w:p w14:paraId="32039EEC" w14:textId="4FB8A3D1" w:rsidR="00F46F47" w:rsidRPr="00F46F47" w:rsidRDefault="00F46F47" w:rsidP="00F46F47">
      <w:pPr>
        <w:widowControl/>
        <w:tabs>
          <w:tab w:val="left" w:pos="1980"/>
          <w:tab w:val="left" w:pos="9540"/>
        </w:tabs>
        <w:ind w:left="1440" w:right="30"/>
        <w:rPr>
          <w:rFonts w:ascii="Arial" w:hAnsi="Arial" w:cs="Arial"/>
          <w:color w:val="008000"/>
          <w:sz w:val="24"/>
          <w:szCs w:val="24"/>
        </w:rPr>
      </w:pPr>
      <w:r w:rsidRPr="00F46F47">
        <w:rPr>
          <w:rFonts w:ascii="Arial" w:hAnsi="Arial" w:cs="Arial"/>
          <w:color w:val="008000"/>
          <w:sz w:val="24"/>
          <w:szCs w:val="24"/>
        </w:rPr>
        <w:lastRenderedPageBreak/>
        <w:t xml:space="preserve">  </w:t>
      </w:r>
    </w:p>
    <w:p w14:paraId="797158F2" w14:textId="77777777" w:rsidR="00F46F47" w:rsidRDefault="00F46F47" w:rsidP="00F46F47">
      <w:pPr>
        <w:widowControl/>
        <w:tabs>
          <w:tab w:val="left" w:pos="1980"/>
          <w:tab w:val="left" w:pos="9540"/>
        </w:tabs>
        <w:ind w:left="1440" w:right="30"/>
        <w:rPr>
          <w:rFonts w:ascii="Arial" w:hAnsi="Arial" w:cs="Arial"/>
          <w:color w:val="008000"/>
          <w:sz w:val="24"/>
          <w:szCs w:val="24"/>
        </w:rPr>
      </w:pPr>
      <w:proofErr w:type="gramStart"/>
      <w:r w:rsidRPr="00F46F47">
        <w:rPr>
          <w:rFonts w:ascii="Arial" w:hAnsi="Arial" w:cs="Arial"/>
          <w:color w:val="008000"/>
          <w:sz w:val="24"/>
          <w:szCs w:val="24"/>
        </w:rPr>
        <w:t>3.2  Evaluate</w:t>
      </w:r>
      <w:proofErr w:type="gramEnd"/>
      <w:r w:rsidRPr="00F46F47">
        <w:rPr>
          <w:rFonts w:ascii="Arial" w:hAnsi="Arial" w:cs="Arial"/>
          <w:color w:val="008000"/>
          <w:sz w:val="24"/>
          <w:szCs w:val="24"/>
        </w:rPr>
        <w:t xml:space="preserve"> faculty interest, needs and responses to Professional Development Day programming.</w:t>
      </w:r>
    </w:p>
    <w:p w14:paraId="4FF48E83" w14:textId="0C6E3BD2" w:rsidR="00F46F47" w:rsidRPr="00F46F47" w:rsidRDefault="00F46F47" w:rsidP="00F46F47">
      <w:pPr>
        <w:widowControl/>
        <w:tabs>
          <w:tab w:val="left" w:pos="1980"/>
          <w:tab w:val="left" w:pos="9540"/>
        </w:tabs>
        <w:ind w:left="1440" w:right="30"/>
        <w:rPr>
          <w:rFonts w:ascii="Arial" w:hAnsi="Arial" w:cs="Arial"/>
          <w:color w:val="008000"/>
          <w:sz w:val="24"/>
          <w:szCs w:val="24"/>
        </w:rPr>
      </w:pPr>
      <w:r w:rsidRPr="00F46F47">
        <w:rPr>
          <w:rFonts w:ascii="Arial" w:hAnsi="Arial" w:cs="Arial"/>
          <w:color w:val="008000"/>
          <w:sz w:val="24"/>
          <w:szCs w:val="24"/>
        </w:rPr>
        <w:t xml:space="preserve">  </w:t>
      </w:r>
    </w:p>
    <w:p w14:paraId="740C1C11" w14:textId="1B45108F" w:rsidR="00F46F47" w:rsidRDefault="00F46F47" w:rsidP="00F46F47">
      <w:pPr>
        <w:widowControl/>
        <w:tabs>
          <w:tab w:val="left" w:pos="1980"/>
          <w:tab w:val="left" w:pos="9540"/>
        </w:tabs>
        <w:ind w:left="1440" w:right="30"/>
        <w:rPr>
          <w:rFonts w:ascii="Arial" w:hAnsi="Arial" w:cs="Arial"/>
          <w:color w:val="008000"/>
          <w:sz w:val="24"/>
          <w:szCs w:val="24"/>
        </w:rPr>
      </w:pPr>
      <w:proofErr w:type="gramStart"/>
      <w:r w:rsidRPr="00F46F47">
        <w:rPr>
          <w:rFonts w:ascii="Arial" w:hAnsi="Arial" w:cs="Arial"/>
          <w:color w:val="008000"/>
          <w:sz w:val="24"/>
          <w:szCs w:val="24"/>
        </w:rPr>
        <w:t>3.3  Develop</w:t>
      </w:r>
      <w:proofErr w:type="gramEnd"/>
      <w:r w:rsidRPr="00F46F47">
        <w:rPr>
          <w:rFonts w:ascii="Arial" w:hAnsi="Arial" w:cs="Arial"/>
          <w:color w:val="008000"/>
          <w:sz w:val="24"/>
          <w:szCs w:val="24"/>
        </w:rPr>
        <w:t xml:space="preserve"> and implement on campus learning activities for faculty</w:t>
      </w:r>
      <w:ins w:id="18" w:author="Pilar Conaway" w:date="2016-12-05T10:56:00Z">
        <w:r w:rsidR="000D7BD3">
          <w:rPr>
            <w:rFonts w:ascii="Arial" w:hAnsi="Arial" w:cs="Arial"/>
            <w:color w:val="008000"/>
            <w:sz w:val="24"/>
            <w:szCs w:val="24"/>
          </w:rPr>
          <w:t>, in collaboration with the TLC</w:t>
        </w:r>
      </w:ins>
      <w:r w:rsidRPr="00F46F47">
        <w:rPr>
          <w:rFonts w:ascii="Arial" w:hAnsi="Arial" w:cs="Arial"/>
          <w:color w:val="008000"/>
          <w:sz w:val="24"/>
          <w:szCs w:val="24"/>
        </w:rPr>
        <w:t>.</w:t>
      </w:r>
    </w:p>
    <w:p w14:paraId="7BF99D29" w14:textId="77777777" w:rsidR="00F46F47" w:rsidRPr="00F46F47" w:rsidRDefault="00F46F47" w:rsidP="00F46F47">
      <w:pPr>
        <w:widowControl/>
        <w:tabs>
          <w:tab w:val="left" w:pos="1980"/>
          <w:tab w:val="left" w:pos="9540"/>
        </w:tabs>
        <w:ind w:left="1440" w:right="30"/>
        <w:rPr>
          <w:rFonts w:ascii="Arial" w:hAnsi="Arial" w:cs="Arial"/>
          <w:color w:val="008000"/>
          <w:sz w:val="24"/>
          <w:szCs w:val="24"/>
        </w:rPr>
      </w:pPr>
    </w:p>
    <w:p w14:paraId="091B016B" w14:textId="4398FE63" w:rsidR="00F46F47" w:rsidRDefault="00F46F47" w:rsidP="00F46F47">
      <w:pPr>
        <w:widowControl/>
        <w:tabs>
          <w:tab w:val="left" w:pos="1980"/>
          <w:tab w:val="left" w:pos="9540"/>
        </w:tabs>
        <w:ind w:left="1440" w:right="30"/>
        <w:rPr>
          <w:rFonts w:ascii="Arial" w:hAnsi="Arial" w:cs="Arial"/>
          <w:color w:val="008000"/>
          <w:sz w:val="24"/>
          <w:szCs w:val="24"/>
        </w:rPr>
      </w:pPr>
      <w:proofErr w:type="gramStart"/>
      <w:r w:rsidRPr="00F46F47">
        <w:rPr>
          <w:rFonts w:ascii="Arial" w:hAnsi="Arial" w:cs="Arial"/>
          <w:color w:val="008000"/>
          <w:sz w:val="24"/>
          <w:szCs w:val="24"/>
        </w:rPr>
        <w:t>3.4  Assist</w:t>
      </w:r>
      <w:proofErr w:type="gramEnd"/>
      <w:r w:rsidRPr="00F46F47">
        <w:rPr>
          <w:rFonts w:ascii="Arial" w:hAnsi="Arial" w:cs="Arial"/>
          <w:color w:val="008000"/>
          <w:sz w:val="24"/>
          <w:szCs w:val="24"/>
        </w:rPr>
        <w:t xml:space="preserve"> in training and instructional improvement effor</w:t>
      </w:r>
      <w:r w:rsidR="008803D6">
        <w:rPr>
          <w:rFonts w:ascii="Arial" w:hAnsi="Arial" w:cs="Arial"/>
          <w:color w:val="008000"/>
          <w:sz w:val="24"/>
          <w:szCs w:val="24"/>
        </w:rPr>
        <w:t xml:space="preserve">ts of  SLO/PLO, curriculum, </w:t>
      </w:r>
      <w:r w:rsidRPr="00F46F47">
        <w:rPr>
          <w:rFonts w:ascii="Arial" w:hAnsi="Arial" w:cs="Arial"/>
          <w:color w:val="008000"/>
          <w:sz w:val="24"/>
          <w:szCs w:val="24"/>
        </w:rPr>
        <w:t>instructional materials</w:t>
      </w:r>
      <w:r w:rsidR="008803D6">
        <w:rPr>
          <w:rFonts w:ascii="Arial" w:hAnsi="Arial" w:cs="Arial"/>
          <w:color w:val="008000"/>
          <w:sz w:val="24"/>
          <w:szCs w:val="24"/>
        </w:rPr>
        <w:t xml:space="preserve">, and </w:t>
      </w:r>
      <w:r w:rsidR="0029658C">
        <w:rPr>
          <w:rFonts w:ascii="Arial" w:hAnsi="Arial" w:cs="Arial"/>
          <w:color w:val="008000"/>
          <w:sz w:val="24"/>
          <w:szCs w:val="24"/>
        </w:rPr>
        <w:t xml:space="preserve">update and maintain the faculty professional development </w:t>
      </w:r>
      <w:r w:rsidR="008803D6">
        <w:rPr>
          <w:rFonts w:ascii="Arial" w:hAnsi="Arial" w:cs="Arial"/>
          <w:color w:val="008000"/>
          <w:sz w:val="24"/>
          <w:szCs w:val="24"/>
        </w:rPr>
        <w:t xml:space="preserve">website </w:t>
      </w:r>
      <w:r w:rsidR="0029658C">
        <w:rPr>
          <w:rFonts w:ascii="Arial" w:hAnsi="Arial" w:cs="Arial"/>
          <w:color w:val="008000"/>
          <w:sz w:val="24"/>
          <w:szCs w:val="24"/>
        </w:rPr>
        <w:t>professional development resources link</w:t>
      </w:r>
      <w:ins w:id="19" w:author="Pilar Conaway" w:date="2016-12-05T10:56:00Z">
        <w:r w:rsidR="000D7BD3">
          <w:rPr>
            <w:rFonts w:ascii="Arial" w:hAnsi="Arial" w:cs="Arial"/>
            <w:color w:val="008000"/>
            <w:sz w:val="24"/>
            <w:szCs w:val="24"/>
          </w:rPr>
          <w:t>, in collaboration with the Instructional Improvement Faculty Liaison</w:t>
        </w:r>
      </w:ins>
      <w:r w:rsidRPr="00F46F47">
        <w:rPr>
          <w:rFonts w:ascii="Arial" w:hAnsi="Arial" w:cs="Arial"/>
          <w:color w:val="008000"/>
          <w:sz w:val="24"/>
          <w:szCs w:val="24"/>
        </w:rPr>
        <w:t>.</w:t>
      </w:r>
    </w:p>
    <w:p w14:paraId="0F9DA846" w14:textId="6C1227A8" w:rsidR="00F46F47" w:rsidRPr="00F46F47" w:rsidRDefault="00F46F47" w:rsidP="00F46F47">
      <w:pPr>
        <w:widowControl/>
        <w:tabs>
          <w:tab w:val="left" w:pos="1980"/>
          <w:tab w:val="left" w:pos="9540"/>
        </w:tabs>
        <w:ind w:left="1440" w:right="30"/>
        <w:rPr>
          <w:rFonts w:ascii="Arial" w:hAnsi="Arial" w:cs="Arial"/>
          <w:color w:val="008000"/>
          <w:sz w:val="24"/>
          <w:szCs w:val="24"/>
        </w:rPr>
      </w:pPr>
      <w:r w:rsidRPr="00F46F47">
        <w:rPr>
          <w:rFonts w:ascii="Arial" w:hAnsi="Arial" w:cs="Arial"/>
          <w:color w:val="008000"/>
          <w:sz w:val="24"/>
          <w:szCs w:val="24"/>
        </w:rPr>
        <w:t xml:space="preserve"> </w:t>
      </w:r>
    </w:p>
    <w:p w14:paraId="0F88444E" w14:textId="5F63FDE5" w:rsidR="00F46F47" w:rsidRDefault="00F46F47" w:rsidP="00F46F47">
      <w:pPr>
        <w:widowControl/>
        <w:tabs>
          <w:tab w:val="left" w:pos="1980"/>
          <w:tab w:val="left" w:pos="9540"/>
        </w:tabs>
        <w:ind w:left="1440" w:right="30"/>
        <w:rPr>
          <w:rFonts w:ascii="Arial" w:hAnsi="Arial" w:cs="Arial"/>
          <w:color w:val="008000"/>
          <w:sz w:val="24"/>
          <w:szCs w:val="24"/>
        </w:rPr>
      </w:pPr>
      <w:proofErr w:type="gramStart"/>
      <w:r w:rsidRPr="00F46F47">
        <w:rPr>
          <w:rFonts w:ascii="Arial" w:hAnsi="Arial" w:cs="Arial"/>
          <w:color w:val="008000"/>
          <w:sz w:val="24"/>
          <w:szCs w:val="24"/>
        </w:rPr>
        <w:t>3.5  Create</w:t>
      </w:r>
      <w:proofErr w:type="gramEnd"/>
      <w:r w:rsidRPr="00F46F47">
        <w:rPr>
          <w:rFonts w:ascii="Arial" w:hAnsi="Arial" w:cs="Arial"/>
          <w:color w:val="008000"/>
          <w:sz w:val="24"/>
          <w:szCs w:val="24"/>
        </w:rPr>
        <w:t xml:space="preserve"> and maintain annual reports to  demonstrate meeting outcomes to meet Chancellor’s office and state requirements</w:t>
      </w:r>
      <w:ins w:id="20" w:author="Pilar Conaway" w:date="2016-12-05T10:58:00Z">
        <w:r w:rsidR="000D7BD3">
          <w:rPr>
            <w:rFonts w:ascii="Arial" w:hAnsi="Arial" w:cs="Arial"/>
            <w:color w:val="008000"/>
            <w:sz w:val="24"/>
            <w:szCs w:val="24"/>
          </w:rPr>
          <w:t>, and to use locally to stimulate continuous improvement dialogue</w:t>
        </w:r>
      </w:ins>
      <w:r>
        <w:rPr>
          <w:rFonts w:ascii="Arial" w:hAnsi="Arial" w:cs="Arial"/>
          <w:color w:val="008000"/>
          <w:sz w:val="24"/>
          <w:szCs w:val="24"/>
        </w:rPr>
        <w:t>.</w:t>
      </w:r>
    </w:p>
    <w:p w14:paraId="2E4D2EB7" w14:textId="79B129F1" w:rsidR="00F46F47" w:rsidRPr="00F46F47" w:rsidRDefault="00F46F47" w:rsidP="00F46F47">
      <w:pPr>
        <w:widowControl/>
        <w:tabs>
          <w:tab w:val="left" w:pos="1980"/>
          <w:tab w:val="left" w:pos="9540"/>
        </w:tabs>
        <w:ind w:left="1440" w:right="30"/>
        <w:rPr>
          <w:rFonts w:ascii="Arial" w:hAnsi="Arial" w:cs="Arial"/>
          <w:color w:val="008000"/>
          <w:sz w:val="24"/>
          <w:szCs w:val="24"/>
        </w:rPr>
      </w:pPr>
      <w:r w:rsidRPr="00F46F47">
        <w:rPr>
          <w:rFonts w:ascii="Arial" w:hAnsi="Arial" w:cs="Arial"/>
          <w:color w:val="008000"/>
          <w:sz w:val="24"/>
          <w:szCs w:val="24"/>
        </w:rPr>
        <w:t xml:space="preserve"> </w:t>
      </w:r>
    </w:p>
    <w:p w14:paraId="3334E8BA" w14:textId="290E49DD" w:rsidR="00F46F47" w:rsidRDefault="008803D6" w:rsidP="00F46F47">
      <w:pPr>
        <w:widowControl/>
        <w:tabs>
          <w:tab w:val="left" w:pos="1980"/>
          <w:tab w:val="left" w:pos="9540"/>
        </w:tabs>
        <w:ind w:left="1440" w:right="30"/>
        <w:rPr>
          <w:rFonts w:ascii="Arial" w:hAnsi="Arial" w:cs="Arial"/>
          <w:color w:val="008000"/>
          <w:sz w:val="24"/>
          <w:szCs w:val="24"/>
        </w:rPr>
      </w:pPr>
      <w:proofErr w:type="gramStart"/>
      <w:r>
        <w:rPr>
          <w:rFonts w:ascii="Arial" w:hAnsi="Arial" w:cs="Arial"/>
          <w:color w:val="008000"/>
          <w:sz w:val="24"/>
          <w:szCs w:val="24"/>
        </w:rPr>
        <w:t xml:space="preserve">3.6  </w:t>
      </w:r>
      <w:r w:rsidR="00F46F47" w:rsidRPr="00F46F47">
        <w:rPr>
          <w:rFonts w:ascii="Arial" w:hAnsi="Arial" w:cs="Arial"/>
          <w:color w:val="008000"/>
          <w:sz w:val="24"/>
          <w:szCs w:val="24"/>
        </w:rPr>
        <w:t>Work</w:t>
      </w:r>
      <w:proofErr w:type="gramEnd"/>
      <w:r w:rsidR="00F46F47" w:rsidRPr="00F46F47">
        <w:rPr>
          <w:rFonts w:ascii="Arial" w:hAnsi="Arial" w:cs="Arial"/>
          <w:color w:val="008000"/>
          <w:sz w:val="24"/>
          <w:szCs w:val="24"/>
        </w:rPr>
        <w:t xml:space="preserve"> collaboratively with the Faculty Professional Learning Committee Chair</w:t>
      </w:r>
      <w:r w:rsidR="00F46F47">
        <w:rPr>
          <w:rFonts w:ascii="Arial" w:hAnsi="Arial" w:cs="Arial"/>
          <w:color w:val="008000"/>
          <w:sz w:val="24"/>
          <w:szCs w:val="24"/>
        </w:rPr>
        <w:t>.</w:t>
      </w:r>
    </w:p>
    <w:p w14:paraId="6205FF8A" w14:textId="0FD103BC" w:rsidR="00F46F47" w:rsidRPr="00F46F47" w:rsidRDefault="00F46F47" w:rsidP="00F46F47">
      <w:pPr>
        <w:widowControl/>
        <w:tabs>
          <w:tab w:val="left" w:pos="1980"/>
          <w:tab w:val="left" w:pos="9540"/>
        </w:tabs>
        <w:ind w:left="1440" w:right="30"/>
        <w:rPr>
          <w:rFonts w:ascii="Arial" w:hAnsi="Arial" w:cs="Arial"/>
          <w:color w:val="008000"/>
          <w:sz w:val="24"/>
          <w:szCs w:val="24"/>
        </w:rPr>
      </w:pPr>
      <w:r w:rsidRPr="00F46F47">
        <w:rPr>
          <w:rFonts w:ascii="Arial" w:hAnsi="Arial" w:cs="Arial"/>
          <w:color w:val="008000"/>
          <w:sz w:val="24"/>
          <w:szCs w:val="24"/>
        </w:rPr>
        <w:t xml:space="preserve"> </w:t>
      </w:r>
    </w:p>
    <w:p w14:paraId="1B2941E7" w14:textId="611149E6" w:rsidR="00F46F47" w:rsidRPr="00F7796D" w:rsidRDefault="00F46F47" w:rsidP="00F46F47">
      <w:pPr>
        <w:widowControl/>
        <w:tabs>
          <w:tab w:val="left" w:pos="1980"/>
          <w:tab w:val="left" w:pos="9540"/>
        </w:tabs>
        <w:ind w:left="1440" w:right="30"/>
        <w:rPr>
          <w:rFonts w:ascii="Arial" w:hAnsi="Arial" w:cs="Arial"/>
          <w:sz w:val="24"/>
          <w:szCs w:val="24"/>
        </w:rPr>
      </w:pPr>
      <w:proofErr w:type="gramStart"/>
      <w:r w:rsidRPr="00F46F47">
        <w:rPr>
          <w:rFonts w:ascii="Arial" w:hAnsi="Arial" w:cs="Arial"/>
          <w:color w:val="008000"/>
          <w:sz w:val="24"/>
          <w:szCs w:val="24"/>
        </w:rPr>
        <w:t xml:space="preserve">3.7  </w:t>
      </w:r>
      <w:ins w:id="21" w:author="Pilar Conaway" w:date="2017-03-15T18:22:00Z">
        <w:r w:rsidR="00806FB9">
          <w:rPr>
            <w:rFonts w:ascii="Arial" w:hAnsi="Arial" w:cs="Arial"/>
            <w:color w:val="008000"/>
            <w:sz w:val="24"/>
            <w:szCs w:val="24"/>
          </w:rPr>
          <w:t>Prepare</w:t>
        </w:r>
        <w:proofErr w:type="gramEnd"/>
        <w:r w:rsidR="00806FB9">
          <w:rPr>
            <w:rFonts w:ascii="Arial" w:hAnsi="Arial" w:cs="Arial"/>
            <w:color w:val="008000"/>
            <w:sz w:val="24"/>
            <w:szCs w:val="24"/>
          </w:rPr>
          <w:t xml:space="preserve"> </w:t>
        </w:r>
      </w:ins>
      <w:del w:id="22" w:author="Pilar Conaway" w:date="2017-03-15T18:22:00Z">
        <w:r w:rsidRPr="00F46F47" w:rsidDel="00806FB9">
          <w:rPr>
            <w:rFonts w:ascii="Arial" w:hAnsi="Arial" w:cs="Arial"/>
            <w:color w:val="008000"/>
            <w:sz w:val="24"/>
            <w:szCs w:val="24"/>
          </w:rPr>
          <w:delText>R</w:delText>
        </w:r>
      </w:del>
      <w:ins w:id="23" w:author="Pilar Conaway" w:date="2017-03-15T18:22:00Z">
        <w:r w:rsidR="00806FB9">
          <w:rPr>
            <w:rFonts w:ascii="Arial" w:hAnsi="Arial" w:cs="Arial"/>
            <w:color w:val="008000"/>
            <w:sz w:val="24"/>
            <w:szCs w:val="24"/>
          </w:rPr>
          <w:t>r</w:t>
        </w:r>
      </w:ins>
      <w:r w:rsidRPr="00F46F47">
        <w:rPr>
          <w:rFonts w:ascii="Arial" w:hAnsi="Arial" w:cs="Arial"/>
          <w:color w:val="008000"/>
          <w:sz w:val="24"/>
          <w:szCs w:val="24"/>
        </w:rPr>
        <w:t xml:space="preserve">eports to the </w:t>
      </w:r>
      <w:proofErr w:type="spellStart"/>
      <w:r w:rsidRPr="008803D6">
        <w:rPr>
          <w:rFonts w:ascii="Arial" w:hAnsi="Arial" w:cs="Arial"/>
          <w:strike/>
          <w:color w:val="FF0000"/>
          <w:sz w:val="24"/>
          <w:szCs w:val="24"/>
        </w:rPr>
        <w:t>Superintendant</w:t>
      </w:r>
      <w:proofErr w:type="spellEnd"/>
      <w:r w:rsidRPr="008803D6">
        <w:rPr>
          <w:rFonts w:ascii="Arial" w:hAnsi="Arial" w:cs="Arial"/>
          <w:strike/>
          <w:color w:val="FF0000"/>
          <w:sz w:val="24"/>
          <w:szCs w:val="24"/>
        </w:rPr>
        <w:t>/President</w:t>
      </w:r>
      <w:r w:rsidRPr="00F46F47">
        <w:rPr>
          <w:rFonts w:ascii="Arial" w:hAnsi="Arial" w:cs="Arial"/>
          <w:color w:val="008000"/>
          <w:sz w:val="24"/>
          <w:szCs w:val="24"/>
        </w:rPr>
        <w:t xml:space="preserve"> Vice President of Academic Affairs and Academic Senate.  </w:t>
      </w:r>
    </w:p>
    <w:p w14:paraId="40B7079B" w14:textId="77777777" w:rsidR="00F46F47" w:rsidRDefault="00F46F47" w:rsidP="004E30EC">
      <w:pPr>
        <w:pStyle w:val="Heading1"/>
        <w:tabs>
          <w:tab w:val="left" w:pos="9540"/>
        </w:tabs>
        <w:ind w:left="0" w:right="30"/>
        <w:rPr>
          <w:b w:val="0"/>
          <w:sz w:val="24"/>
          <w:szCs w:val="24"/>
          <w:u w:val="thick" w:color="000000"/>
        </w:rPr>
      </w:pPr>
    </w:p>
    <w:p w14:paraId="48AB8A3E" w14:textId="77777777" w:rsidR="00F46F47" w:rsidRPr="002A6E04" w:rsidRDefault="00F46F47" w:rsidP="004E30EC">
      <w:pPr>
        <w:pStyle w:val="Heading1"/>
        <w:tabs>
          <w:tab w:val="left" w:pos="9540"/>
        </w:tabs>
        <w:ind w:left="0" w:right="30"/>
        <w:rPr>
          <w:b w:val="0"/>
          <w:sz w:val="24"/>
          <w:szCs w:val="24"/>
          <w:u w:val="thick" w:color="000000"/>
        </w:rPr>
      </w:pPr>
    </w:p>
    <w:p w14:paraId="6071D552" w14:textId="6EF12C3D" w:rsidR="00F0657F" w:rsidRPr="00810E24" w:rsidRDefault="005C77F3" w:rsidP="004E30EC">
      <w:pPr>
        <w:pStyle w:val="Heading1"/>
        <w:tabs>
          <w:tab w:val="left" w:pos="9540"/>
        </w:tabs>
        <w:ind w:left="0" w:right="30"/>
        <w:rPr>
          <w:b w:val="0"/>
          <w:bCs w:val="0"/>
          <w:sz w:val="24"/>
          <w:szCs w:val="24"/>
          <w:u w:val="none"/>
        </w:rPr>
      </w:pPr>
      <w:r w:rsidRPr="00810E24">
        <w:rPr>
          <w:sz w:val="24"/>
          <w:szCs w:val="24"/>
          <w:u w:val="thick" w:color="000000"/>
        </w:rPr>
        <w:t>ARTICLE</w:t>
      </w:r>
      <w:r w:rsidRPr="00810E24">
        <w:rPr>
          <w:spacing w:val="-9"/>
          <w:sz w:val="24"/>
          <w:szCs w:val="24"/>
          <w:u w:val="thick" w:color="000000"/>
        </w:rPr>
        <w:t xml:space="preserve"> </w:t>
      </w:r>
      <w:r w:rsidRPr="00810E24">
        <w:rPr>
          <w:sz w:val="24"/>
          <w:szCs w:val="24"/>
          <w:u w:val="thick" w:color="000000"/>
        </w:rPr>
        <w:t xml:space="preserve">V: </w:t>
      </w:r>
      <w:r w:rsidRPr="00810E24">
        <w:rPr>
          <w:spacing w:val="2"/>
          <w:sz w:val="24"/>
          <w:szCs w:val="24"/>
          <w:u w:val="thick" w:color="000000"/>
        </w:rPr>
        <w:t xml:space="preserve"> </w:t>
      </w:r>
      <w:r w:rsidRPr="00810E24">
        <w:rPr>
          <w:sz w:val="24"/>
          <w:szCs w:val="24"/>
          <w:u w:val="thick" w:color="000000"/>
        </w:rPr>
        <w:t>Administrative</w:t>
      </w:r>
      <w:r w:rsidRPr="00810E24">
        <w:rPr>
          <w:spacing w:val="-9"/>
          <w:sz w:val="24"/>
          <w:szCs w:val="24"/>
          <w:u w:val="thick" w:color="000000"/>
        </w:rPr>
        <w:t xml:space="preserve"> </w:t>
      </w:r>
      <w:r w:rsidRPr="00810E24">
        <w:rPr>
          <w:sz w:val="24"/>
          <w:szCs w:val="24"/>
          <w:u w:val="thick" w:color="000000"/>
        </w:rPr>
        <w:t>Resource</w:t>
      </w:r>
      <w:r w:rsidRPr="00810E24">
        <w:rPr>
          <w:spacing w:val="-9"/>
          <w:sz w:val="24"/>
          <w:szCs w:val="24"/>
          <w:u w:val="thick" w:color="000000"/>
        </w:rPr>
        <w:t xml:space="preserve"> </w:t>
      </w:r>
      <w:r w:rsidRPr="00810E24">
        <w:rPr>
          <w:sz w:val="24"/>
          <w:szCs w:val="24"/>
          <w:u w:val="thick" w:color="000000"/>
        </w:rPr>
        <w:t>Person</w:t>
      </w:r>
    </w:p>
    <w:p w14:paraId="0A119C29" w14:textId="77777777" w:rsidR="00F0657F" w:rsidRPr="004E30EC" w:rsidRDefault="00F0657F" w:rsidP="00F62CB3">
      <w:pPr>
        <w:tabs>
          <w:tab w:val="left" w:pos="9540"/>
        </w:tabs>
        <w:spacing w:before="8"/>
        <w:ind w:right="30"/>
        <w:rPr>
          <w:rFonts w:ascii="Arial" w:eastAsia="Arial" w:hAnsi="Arial" w:cs="Arial"/>
          <w:b/>
          <w:bCs/>
          <w:sz w:val="24"/>
          <w:szCs w:val="24"/>
        </w:rPr>
      </w:pPr>
    </w:p>
    <w:p w14:paraId="60A07D8D" w14:textId="4AFAAAE0" w:rsidR="00F0657F" w:rsidRPr="00F13ED5" w:rsidRDefault="005C77F3" w:rsidP="00F13ED5">
      <w:pPr>
        <w:pStyle w:val="BodyText"/>
        <w:tabs>
          <w:tab w:val="left" w:pos="1559"/>
          <w:tab w:val="left" w:pos="9540"/>
        </w:tabs>
        <w:spacing w:before="71"/>
        <w:ind w:left="270" w:right="29" w:hanging="90"/>
        <w:rPr>
          <w:sz w:val="24"/>
          <w:szCs w:val="24"/>
        </w:rPr>
      </w:pPr>
      <w:r w:rsidRPr="00F13ED5">
        <w:rPr>
          <w:sz w:val="24"/>
          <w:szCs w:val="24"/>
        </w:rPr>
        <w:t>Section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1.</w:t>
      </w:r>
      <w:r w:rsidRPr="00F13ED5">
        <w:rPr>
          <w:sz w:val="24"/>
          <w:szCs w:val="24"/>
        </w:rPr>
        <w:tab/>
        <w:t>Resource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person:</w:t>
      </w:r>
      <w:r w:rsidRPr="00F13ED5">
        <w:rPr>
          <w:spacing w:val="47"/>
          <w:sz w:val="24"/>
          <w:szCs w:val="24"/>
        </w:rPr>
        <w:t xml:space="preserve"> </w:t>
      </w:r>
      <w:r w:rsidRPr="00F13ED5">
        <w:rPr>
          <w:sz w:val="24"/>
          <w:szCs w:val="24"/>
        </w:rPr>
        <w:t>Vice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President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of</w:t>
      </w:r>
      <w:r w:rsidRPr="00F13ED5">
        <w:rPr>
          <w:spacing w:val="-8"/>
          <w:sz w:val="24"/>
          <w:szCs w:val="24"/>
        </w:rPr>
        <w:t xml:space="preserve"> </w:t>
      </w:r>
      <w:r w:rsidR="00AF21A5" w:rsidRPr="008803D6">
        <w:rPr>
          <w:rFonts w:cs="Arial"/>
          <w:strike/>
          <w:color w:val="FF0000"/>
          <w:sz w:val="24"/>
          <w:szCs w:val="24"/>
        </w:rPr>
        <w:t>Instruction</w:t>
      </w:r>
      <w:r w:rsidR="008803D6">
        <w:rPr>
          <w:rFonts w:cs="Arial"/>
          <w:sz w:val="24"/>
          <w:szCs w:val="24"/>
        </w:rPr>
        <w:t xml:space="preserve"> </w:t>
      </w:r>
      <w:r w:rsidR="00AF21A5" w:rsidRPr="008803D6">
        <w:rPr>
          <w:rFonts w:cs="Arial"/>
          <w:sz w:val="24"/>
          <w:szCs w:val="24"/>
        </w:rPr>
        <w:t>Academic Affairs</w:t>
      </w:r>
      <w:r w:rsidR="008803D6">
        <w:rPr>
          <w:rFonts w:cs="Arial"/>
          <w:sz w:val="24"/>
          <w:szCs w:val="24"/>
        </w:rPr>
        <w:t>.</w:t>
      </w:r>
    </w:p>
    <w:p w14:paraId="07FD6DF5" w14:textId="77777777" w:rsidR="00F0657F" w:rsidRPr="00F13ED5" w:rsidRDefault="00F0657F" w:rsidP="00F62CB3">
      <w:pPr>
        <w:tabs>
          <w:tab w:val="left" w:pos="9540"/>
        </w:tabs>
        <w:ind w:right="30"/>
        <w:rPr>
          <w:rFonts w:ascii="Arial" w:eastAsia="Arial" w:hAnsi="Arial" w:cs="Arial"/>
          <w:sz w:val="24"/>
          <w:szCs w:val="24"/>
        </w:rPr>
      </w:pPr>
    </w:p>
    <w:p w14:paraId="206FFA6A" w14:textId="77777777" w:rsidR="00F0657F" w:rsidRPr="00F13ED5" w:rsidRDefault="005C77F3" w:rsidP="00F13ED5">
      <w:pPr>
        <w:pStyle w:val="BodyText"/>
        <w:tabs>
          <w:tab w:val="left" w:pos="1559"/>
          <w:tab w:val="left" w:pos="9540"/>
        </w:tabs>
        <w:spacing w:line="252" w:lineRule="exact"/>
        <w:ind w:left="180" w:right="30"/>
        <w:rPr>
          <w:sz w:val="24"/>
          <w:szCs w:val="24"/>
        </w:rPr>
      </w:pPr>
      <w:r w:rsidRPr="00F13ED5">
        <w:rPr>
          <w:sz w:val="24"/>
          <w:szCs w:val="24"/>
        </w:rPr>
        <w:t>Section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2.</w:t>
      </w:r>
      <w:r w:rsidRPr="00F13ED5">
        <w:rPr>
          <w:sz w:val="24"/>
          <w:szCs w:val="24"/>
        </w:rPr>
        <w:tab/>
        <w:t>The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responsibilities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of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the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resource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person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shall</w:t>
      </w:r>
      <w:r w:rsidRPr="00F13ED5">
        <w:rPr>
          <w:spacing w:val="-9"/>
          <w:sz w:val="24"/>
          <w:szCs w:val="24"/>
        </w:rPr>
        <w:t xml:space="preserve"> </w:t>
      </w:r>
      <w:r w:rsidRPr="00F13ED5">
        <w:rPr>
          <w:sz w:val="24"/>
          <w:szCs w:val="24"/>
        </w:rPr>
        <w:t>be:</w:t>
      </w:r>
    </w:p>
    <w:p w14:paraId="02E68702" w14:textId="5C2528B0" w:rsidR="00F0657F" w:rsidRPr="00F13ED5" w:rsidRDefault="005C77F3" w:rsidP="00F62CB3">
      <w:pPr>
        <w:pStyle w:val="BodyText"/>
        <w:numPr>
          <w:ilvl w:val="0"/>
          <w:numId w:val="1"/>
        </w:numPr>
        <w:tabs>
          <w:tab w:val="left" w:pos="1921"/>
          <w:tab w:val="left" w:pos="9540"/>
        </w:tabs>
        <w:ind w:right="30" w:hanging="360"/>
        <w:rPr>
          <w:sz w:val="24"/>
          <w:szCs w:val="24"/>
        </w:rPr>
      </w:pPr>
      <w:r w:rsidRPr="00F13ED5">
        <w:rPr>
          <w:sz w:val="24"/>
          <w:szCs w:val="24"/>
        </w:rPr>
        <w:t>Attend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all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meetings</w:t>
      </w:r>
      <w:ins w:id="24" w:author="Pilar Conaway" w:date="2017-03-15T18:23:00Z">
        <w:r w:rsidR="00806FB9">
          <w:rPr>
            <w:sz w:val="24"/>
            <w:szCs w:val="24"/>
          </w:rPr>
          <w:t>.</w:t>
        </w:r>
      </w:ins>
      <w:del w:id="25" w:author="Pilar Conaway" w:date="2017-03-15T18:23:00Z">
        <w:r w:rsidRPr="00F13ED5" w:rsidDel="00806FB9">
          <w:rPr>
            <w:spacing w:val="-7"/>
            <w:sz w:val="24"/>
            <w:szCs w:val="24"/>
          </w:rPr>
          <w:delText xml:space="preserve"> </w:delText>
        </w:r>
        <w:r w:rsidRPr="00F13ED5" w:rsidDel="00806FB9">
          <w:rPr>
            <w:sz w:val="24"/>
            <w:szCs w:val="24"/>
          </w:rPr>
          <w:delText>or</w:delText>
        </w:r>
        <w:r w:rsidRPr="00F13ED5" w:rsidDel="00806FB9">
          <w:rPr>
            <w:spacing w:val="-6"/>
            <w:sz w:val="24"/>
            <w:szCs w:val="24"/>
          </w:rPr>
          <w:delText xml:space="preserve"> </w:delText>
        </w:r>
        <w:r w:rsidRPr="00F13ED5" w:rsidDel="00806FB9">
          <w:rPr>
            <w:sz w:val="24"/>
            <w:szCs w:val="24"/>
          </w:rPr>
          <w:delText>send</w:delText>
        </w:r>
        <w:r w:rsidRPr="00F13ED5" w:rsidDel="00806FB9">
          <w:rPr>
            <w:spacing w:val="-6"/>
            <w:sz w:val="24"/>
            <w:szCs w:val="24"/>
          </w:rPr>
          <w:delText xml:space="preserve"> </w:delText>
        </w:r>
        <w:r w:rsidRPr="00F13ED5" w:rsidDel="00806FB9">
          <w:rPr>
            <w:sz w:val="24"/>
            <w:szCs w:val="24"/>
          </w:rPr>
          <w:delText>a</w:delText>
        </w:r>
        <w:r w:rsidRPr="00F13ED5" w:rsidDel="00806FB9">
          <w:rPr>
            <w:spacing w:val="-7"/>
            <w:sz w:val="24"/>
            <w:szCs w:val="24"/>
          </w:rPr>
          <w:delText xml:space="preserve"> </w:delText>
        </w:r>
        <w:r w:rsidRPr="00F13ED5" w:rsidDel="00806FB9">
          <w:rPr>
            <w:sz w:val="24"/>
            <w:szCs w:val="24"/>
          </w:rPr>
          <w:delText>consistently</w:delText>
        </w:r>
        <w:r w:rsidRPr="00F13ED5" w:rsidDel="00806FB9">
          <w:rPr>
            <w:spacing w:val="-6"/>
            <w:sz w:val="24"/>
            <w:szCs w:val="24"/>
          </w:rPr>
          <w:delText xml:space="preserve"> </w:delText>
        </w:r>
        <w:r w:rsidRPr="00F13ED5" w:rsidDel="00806FB9">
          <w:rPr>
            <w:spacing w:val="-1"/>
            <w:sz w:val="24"/>
            <w:szCs w:val="24"/>
          </w:rPr>
          <w:delText>designated</w:delText>
        </w:r>
        <w:r w:rsidRPr="00F13ED5" w:rsidDel="00806FB9">
          <w:rPr>
            <w:spacing w:val="-7"/>
            <w:sz w:val="24"/>
            <w:szCs w:val="24"/>
          </w:rPr>
          <w:delText xml:space="preserve"> </w:delText>
        </w:r>
        <w:r w:rsidRPr="00F13ED5" w:rsidDel="00806FB9">
          <w:rPr>
            <w:spacing w:val="-1"/>
            <w:sz w:val="24"/>
            <w:szCs w:val="24"/>
          </w:rPr>
          <w:delText>alternate</w:delText>
        </w:r>
        <w:r w:rsidRPr="00F13ED5" w:rsidDel="00806FB9">
          <w:rPr>
            <w:spacing w:val="-6"/>
            <w:sz w:val="24"/>
            <w:szCs w:val="24"/>
          </w:rPr>
          <w:delText xml:space="preserve"> </w:delText>
        </w:r>
        <w:r w:rsidRPr="00F13ED5" w:rsidDel="00806FB9">
          <w:rPr>
            <w:sz w:val="24"/>
            <w:szCs w:val="24"/>
          </w:rPr>
          <w:delText>who</w:delText>
        </w:r>
        <w:r w:rsidRPr="00F13ED5" w:rsidDel="00806FB9">
          <w:rPr>
            <w:spacing w:val="-6"/>
            <w:sz w:val="24"/>
            <w:szCs w:val="24"/>
          </w:rPr>
          <w:delText xml:space="preserve"> </w:delText>
        </w:r>
        <w:r w:rsidRPr="00F13ED5" w:rsidDel="00806FB9">
          <w:rPr>
            <w:sz w:val="24"/>
            <w:szCs w:val="24"/>
          </w:rPr>
          <w:delText>has</w:delText>
        </w:r>
        <w:r w:rsidRPr="00F13ED5" w:rsidDel="00806FB9">
          <w:rPr>
            <w:spacing w:val="34"/>
            <w:w w:val="99"/>
            <w:sz w:val="24"/>
            <w:szCs w:val="24"/>
          </w:rPr>
          <w:delText xml:space="preserve"> </w:delText>
        </w:r>
        <w:r w:rsidRPr="00F13ED5" w:rsidDel="00806FB9">
          <w:rPr>
            <w:spacing w:val="-1"/>
            <w:sz w:val="24"/>
            <w:szCs w:val="24"/>
          </w:rPr>
          <w:delText>decision-making</w:delText>
        </w:r>
        <w:r w:rsidRPr="00F13ED5" w:rsidDel="00806FB9">
          <w:rPr>
            <w:spacing w:val="-25"/>
            <w:sz w:val="24"/>
            <w:szCs w:val="24"/>
          </w:rPr>
          <w:delText xml:space="preserve"> </w:delText>
        </w:r>
        <w:r w:rsidRPr="00F13ED5" w:rsidDel="00806FB9">
          <w:rPr>
            <w:spacing w:val="-1"/>
            <w:sz w:val="24"/>
            <w:szCs w:val="24"/>
          </w:rPr>
          <w:delText>authority.</w:delText>
        </w:r>
      </w:del>
    </w:p>
    <w:p w14:paraId="60D60AAD" w14:textId="77777777" w:rsidR="00F0657F" w:rsidRPr="00F13ED5" w:rsidRDefault="005C77F3" w:rsidP="00F62CB3">
      <w:pPr>
        <w:pStyle w:val="BodyText"/>
        <w:numPr>
          <w:ilvl w:val="0"/>
          <w:numId w:val="1"/>
        </w:numPr>
        <w:tabs>
          <w:tab w:val="left" w:pos="1921"/>
          <w:tab w:val="left" w:pos="9540"/>
        </w:tabs>
        <w:ind w:right="30" w:hanging="360"/>
        <w:rPr>
          <w:sz w:val="24"/>
          <w:szCs w:val="24"/>
        </w:rPr>
      </w:pPr>
      <w:r w:rsidRPr="00F13ED5">
        <w:rPr>
          <w:sz w:val="24"/>
          <w:szCs w:val="24"/>
        </w:rPr>
        <w:t>Provide</w:t>
      </w:r>
      <w:r w:rsidRPr="00F13ED5">
        <w:rPr>
          <w:spacing w:val="-11"/>
          <w:sz w:val="24"/>
          <w:szCs w:val="24"/>
        </w:rPr>
        <w:t xml:space="preserve"> </w:t>
      </w:r>
      <w:r w:rsidRPr="00F13ED5">
        <w:rPr>
          <w:sz w:val="24"/>
          <w:szCs w:val="24"/>
        </w:rPr>
        <w:t>background</w:t>
      </w:r>
      <w:r w:rsidRPr="00F13ED5">
        <w:rPr>
          <w:spacing w:val="-11"/>
          <w:sz w:val="24"/>
          <w:szCs w:val="24"/>
        </w:rPr>
        <w:t xml:space="preserve"> </w:t>
      </w:r>
      <w:r w:rsidRPr="00F13ED5">
        <w:rPr>
          <w:sz w:val="24"/>
          <w:szCs w:val="24"/>
        </w:rPr>
        <w:t>materials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and</w:t>
      </w:r>
      <w:r w:rsidRPr="00F13ED5">
        <w:rPr>
          <w:spacing w:val="-11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information</w:t>
      </w:r>
    </w:p>
    <w:p w14:paraId="0E647C79" w14:textId="77777777" w:rsidR="00F0657F" w:rsidRPr="00F13ED5" w:rsidRDefault="005C77F3" w:rsidP="00F62CB3">
      <w:pPr>
        <w:pStyle w:val="BodyText"/>
        <w:numPr>
          <w:ilvl w:val="0"/>
          <w:numId w:val="1"/>
        </w:numPr>
        <w:tabs>
          <w:tab w:val="left" w:pos="1920"/>
          <w:tab w:val="left" w:pos="9540"/>
        </w:tabs>
        <w:ind w:left="1919" w:right="30" w:hanging="359"/>
        <w:rPr>
          <w:sz w:val="24"/>
          <w:szCs w:val="24"/>
        </w:rPr>
      </w:pPr>
      <w:r w:rsidRPr="00F13ED5">
        <w:rPr>
          <w:sz w:val="24"/>
          <w:szCs w:val="24"/>
        </w:rPr>
        <w:t>Coordinate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staff</w:t>
      </w:r>
      <w:r w:rsidRPr="00F13ED5">
        <w:rPr>
          <w:spacing w:val="-9"/>
          <w:sz w:val="24"/>
          <w:szCs w:val="24"/>
        </w:rPr>
        <w:t xml:space="preserve"> </w:t>
      </w:r>
      <w:r w:rsidRPr="00F13ED5">
        <w:rPr>
          <w:sz w:val="24"/>
          <w:szCs w:val="24"/>
        </w:rPr>
        <w:t>development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activities</w:t>
      </w:r>
      <w:r w:rsidRPr="00F13ED5">
        <w:rPr>
          <w:spacing w:val="-9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including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new</w:t>
      </w:r>
      <w:r w:rsidRPr="00F13ED5">
        <w:rPr>
          <w:spacing w:val="-9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faculty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orientations</w:t>
      </w:r>
    </w:p>
    <w:p w14:paraId="4007EE78" w14:textId="77777777" w:rsidR="00F0657F" w:rsidRPr="00F13ED5" w:rsidRDefault="005C77F3" w:rsidP="00F62CB3">
      <w:pPr>
        <w:pStyle w:val="BodyText"/>
        <w:numPr>
          <w:ilvl w:val="0"/>
          <w:numId w:val="1"/>
        </w:numPr>
        <w:tabs>
          <w:tab w:val="left" w:pos="1921"/>
          <w:tab w:val="left" w:pos="9540"/>
        </w:tabs>
        <w:spacing w:line="252" w:lineRule="exact"/>
        <w:ind w:right="30" w:hanging="360"/>
        <w:rPr>
          <w:sz w:val="24"/>
          <w:szCs w:val="24"/>
        </w:rPr>
      </w:pPr>
      <w:r w:rsidRPr="00F13ED5">
        <w:rPr>
          <w:sz w:val="24"/>
          <w:szCs w:val="24"/>
        </w:rPr>
        <w:t>Vote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on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agenda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items</w:t>
      </w:r>
    </w:p>
    <w:p w14:paraId="0B545A7F" w14:textId="77777777" w:rsidR="00F0657F" w:rsidRPr="00F13ED5" w:rsidRDefault="005C77F3" w:rsidP="00F62CB3">
      <w:pPr>
        <w:pStyle w:val="BodyText"/>
        <w:numPr>
          <w:ilvl w:val="0"/>
          <w:numId w:val="1"/>
        </w:numPr>
        <w:tabs>
          <w:tab w:val="left" w:pos="1920"/>
          <w:tab w:val="left" w:pos="9540"/>
        </w:tabs>
        <w:spacing w:line="252" w:lineRule="exact"/>
        <w:ind w:right="30" w:hanging="360"/>
        <w:rPr>
          <w:sz w:val="24"/>
          <w:szCs w:val="24"/>
        </w:rPr>
      </w:pPr>
      <w:r w:rsidRPr="00F13ED5">
        <w:rPr>
          <w:sz w:val="24"/>
          <w:szCs w:val="24"/>
        </w:rPr>
        <w:t>Remind</w:t>
      </w:r>
      <w:r w:rsidRPr="00F13ED5">
        <w:rPr>
          <w:spacing w:val="-9"/>
          <w:sz w:val="24"/>
          <w:szCs w:val="24"/>
        </w:rPr>
        <w:t xml:space="preserve"> </w:t>
      </w:r>
      <w:r w:rsidRPr="00F13ED5">
        <w:rPr>
          <w:sz w:val="24"/>
          <w:szCs w:val="24"/>
        </w:rPr>
        <w:t>faculty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of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contractual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deadlines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pertaining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to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staff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development</w:t>
      </w:r>
    </w:p>
    <w:p w14:paraId="3E207901" w14:textId="77777777" w:rsidR="00F0657F" w:rsidRPr="00F13ED5" w:rsidRDefault="005C77F3" w:rsidP="00F62CB3">
      <w:pPr>
        <w:pStyle w:val="BodyText"/>
        <w:numPr>
          <w:ilvl w:val="0"/>
          <w:numId w:val="1"/>
        </w:numPr>
        <w:tabs>
          <w:tab w:val="left" w:pos="1921"/>
          <w:tab w:val="left" w:pos="9540"/>
        </w:tabs>
        <w:ind w:right="30" w:hanging="360"/>
        <w:rPr>
          <w:sz w:val="24"/>
          <w:szCs w:val="24"/>
        </w:rPr>
      </w:pPr>
      <w:r w:rsidRPr="00F13ED5">
        <w:rPr>
          <w:sz w:val="24"/>
          <w:szCs w:val="24"/>
        </w:rPr>
        <w:t>Maintain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faculty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staff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development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website</w:t>
      </w:r>
    </w:p>
    <w:p w14:paraId="7ECEDE0C" w14:textId="77777777" w:rsidR="00F0657F" w:rsidRPr="00F13ED5" w:rsidRDefault="00F0657F" w:rsidP="00F62CB3">
      <w:pPr>
        <w:tabs>
          <w:tab w:val="left" w:pos="9540"/>
        </w:tabs>
        <w:spacing w:before="2"/>
        <w:ind w:right="30"/>
        <w:rPr>
          <w:rFonts w:ascii="Arial" w:eastAsia="Arial" w:hAnsi="Arial" w:cs="Arial"/>
          <w:sz w:val="24"/>
          <w:szCs w:val="24"/>
        </w:rPr>
      </w:pPr>
    </w:p>
    <w:p w14:paraId="61296586" w14:textId="353B22C3" w:rsidR="00F0657F" w:rsidRPr="00F13ED5" w:rsidRDefault="005C77F3" w:rsidP="00810E24">
      <w:pPr>
        <w:pStyle w:val="Heading1"/>
        <w:tabs>
          <w:tab w:val="left" w:pos="9540"/>
        </w:tabs>
        <w:ind w:left="0" w:right="30"/>
        <w:rPr>
          <w:b w:val="0"/>
          <w:bCs w:val="0"/>
          <w:sz w:val="24"/>
          <w:szCs w:val="24"/>
          <w:u w:val="none"/>
        </w:rPr>
      </w:pPr>
      <w:r w:rsidRPr="00F13ED5">
        <w:rPr>
          <w:sz w:val="24"/>
          <w:szCs w:val="24"/>
          <w:u w:val="thick" w:color="000000"/>
        </w:rPr>
        <w:t>ARTICLE</w:t>
      </w:r>
      <w:r w:rsidRPr="00F13ED5">
        <w:rPr>
          <w:spacing w:val="-6"/>
          <w:sz w:val="24"/>
          <w:szCs w:val="24"/>
          <w:u w:val="thick" w:color="000000"/>
        </w:rPr>
        <w:t xml:space="preserve"> </w:t>
      </w:r>
      <w:r w:rsidRPr="00F13ED5">
        <w:rPr>
          <w:sz w:val="24"/>
          <w:szCs w:val="24"/>
          <w:u w:val="thick" w:color="000000"/>
        </w:rPr>
        <w:t>V</w:t>
      </w:r>
      <w:r w:rsidR="002A6E04" w:rsidRPr="00F13ED5">
        <w:rPr>
          <w:sz w:val="24"/>
          <w:szCs w:val="24"/>
          <w:u w:val="thick" w:color="000000"/>
        </w:rPr>
        <w:t>I</w:t>
      </w:r>
      <w:r w:rsidRPr="00F13ED5">
        <w:rPr>
          <w:sz w:val="24"/>
          <w:szCs w:val="24"/>
          <w:u w:val="thick" w:color="000000"/>
        </w:rPr>
        <w:t>:</w:t>
      </w:r>
      <w:r w:rsidRPr="00F13ED5">
        <w:rPr>
          <w:spacing w:val="49"/>
          <w:sz w:val="24"/>
          <w:szCs w:val="24"/>
          <w:u w:val="thick" w:color="000000"/>
        </w:rPr>
        <w:t xml:space="preserve"> </w:t>
      </w:r>
      <w:r w:rsidRPr="00F13ED5">
        <w:rPr>
          <w:sz w:val="24"/>
          <w:szCs w:val="24"/>
          <w:u w:val="thick" w:color="000000"/>
        </w:rPr>
        <w:t>Lines</w:t>
      </w:r>
      <w:r w:rsidRPr="00F13ED5">
        <w:rPr>
          <w:spacing w:val="-7"/>
          <w:sz w:val="24"/>
          <w:szCs w:val="24"/>
          <w:u w:val="thick" w:color="000000"/>
        </w:rPr>
        <w:t xml:space="preserve"> </w:t>
      </w:r>
      <w:r w:rsidRPr="00F13ED5">
        <w:rPr>
          <w:sz w:val="24"/>
          <w:szCs w:val="24"/>
          <w:u w:val="thick" w:color="000000"/>
        </w:rPr>
        <w:t>of</w:t>
      </w:r>
      <w:r w:rsidRPr="00F13ED5">
        <w:rPr>
          <w:spacing w:val="-6"/>
          <w:sz w:val="24"/>
          <w:szCs w:val="24"/>
          <w:u w:val="thick" w:color="000000"/>
        </w:rPr>
        <w:t xml:space="preserve"> </w:t>
      </w:r>
      <w:r w:rsidRPr="00F13ED5">
        <w:rPr>
          <w:sz w:val="24"/>
          <w:szCs w:val="24"/>
          <w:u w:val="thick" w:color="000000"/>
        </w:rPr>
        <w:t>Authority</w:t>
      </w:r>
    </w:p>
    <w:p w14:paraId="0C28A691" w14:textId="77777777" w:rsidR="00F0657F" w:rsidRPr="00F13ED5" w:rsidRDefault="00F0657F" w:rsidP="00F62CB3">
      <w:pPr>
        <w:tabs>
          <w:tab w:val="left" w:pos="9540"/>
        </w:tabs>
        <w:spacing w:before="7"/>
        <w:ind w:right="30"/>
        <w:rPr>
          <w:rFonts w:ascii="Arial" w:eastAsia="Arial" w:hAnsi="Arial" w:cs="Arial"/>
          <w:b/>
          <w:bCs/>
          <w:sz w:val="24"/>
          <w:szCs w:val="24"/>
        </w:rPr>
      </w:pPr>
    </w:p>
    <w:p w14:paraId="2FF75F25" w14:textId="0D7A4126" w:rsidR="00810E24" w:rsidRPr="00F13ED5" w:rsidRDefault="005C77F3" w:rsidP="008803D6">
      <w:pPr>
        <w:pStyle w:val="BodyText"/>
        <w:tabs>
          <w:tab w:val="left" w:pos="1559"/>
          <w:tab w:val="left" w:pos="9540"/>
        </w:tabs>
        <w:spacing w:before="71"/>
        <w:ind w:left="1440" w:right="29" w:hanging="1260"/>
        <w:rPr>
          <w:spacing w:val="22"/>
          <w:w w:val="99"/>
          <w:sz w:val="24"/>
          <w:szCs w:val="24"/>
        </w:rPr>
      </w:pPr>
      <w:r w:rsidRPr="00F13ED5">
        <w:rPr>
          <w:sz w:val="24"/>
          <w:szCs w:val="24"/>
        </w:rPr>
        <w:t>Section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1.</w:t>
      </w:r>
      <w:r w:rsidRPr="00F13ED5">
        <w:rPr>
          <w:sz w:val="24"/>
          <w:szCs w:val="24"/>
        </w:rPr>
        <w:tab/>
        <w:t>The</w:t>
      </w:r>
      <w:r w:rsidRPr="00F13ED5">
        <w:rPr>
          <w:spacing w:val="-7"/>
          <w:sz w:val="24"/>
          <w:szCs w:val="24"/>
        </w:rPr>
        <w:t xml:space="preserve"> </w:t>
      </w:r>
      <w:r w:rsidRPr="008803D6">
        <w:rPr>
          <w:strike/>
          <w:color w:val="FF0000"/>
          <w:sz w:val="24"/>
          <w:szCs w:val="24"/>
        </w:rPr>
        <w:t>responsible</w:t>
      </w:r>
      <w:r w:rsidRPr="008803D6">
        <w:rPr>
          <w:strike/>
          <w:color w:val="FF0000"/>
          <w:spacing w:val="-7"/>
          <w:sz w:val="24"/>
          <w:szCs w:val="24"/>
        </w:rPr>
        <w:t xml:space="preserve"> </w:t>
      </w:r>
      <w:r w:rsidRPr="008803D6">
        <w:rPr>
          <w:strike/>
          <w:color w:val="FF0000"/>
          <w:sz w:val="24"/>
          <w:szCs w:val="24"/>
        </w:rPr>
        <w:t>decision</w:t>
      </w:r>
      <w:r w:rsidRPr="008803D6">
        <w:rPr>
          <w:strike/>
          <w:color w:val="FF0000"/>
          <w:spacing w:val="-8"/>
          <w:sz w:val="24"/>
          <w:szCs w:val="24"/>
        </w:rPr>
        <w:t xml:space="preserve"> </w:t>
      </w:r>
      <w:r w:rsidRPr="008803D6">
        <w:rPr>
          <w:strike/>
          <w:color w:val="FF0000"/>
          <w:sz w:val="24"/>
          <w:szCs w:val="24"/>
        </w:rPr>
        <w:t>maker</w:t>
      </w:r>
      <w:r w:rsidRPr="008803D6">
        <w:rPr>
          <w:strike/>
          <w:color w:val="FF0000"/>
          <w:spacing w:val="-8"/>
          <w:sz w:val="24"/>
          <w:szCs w:val="24"/>
        </w:rPr>
        <w:t xml:space="preserve"> </w:t>
      </w:r>
      <w:r w:rsidRPr="008803D6">
        <w:rPr>
          <w:strike/>
          <w:color w:val="FF0000"/>
          <w:sz w:val="24"/>
          <w:szCs w:val="24"/>
        </w:rPr>
        <w:t>is</w:t>
      </w:r>
      <w:r w:rsidRPr="00F13ED5">
        <w:rPr>
          <w:spacing w:val="-7"/>
          <w:sz w:val="24"/>
          <w:szCs w:val="24"/>
        </w:rPr>
        <w:t xml:space="preserve"> </w:t>
      </w:r>
      <w:r w:rsidR="008803D6">
        <w:rPr>
          <w:color w:val="008000"/>
          <w:spacing w:val="-7"/>
          <w:sz w:val="24"/>
          <w:szCs w:val="24"/>
        </w:rPr>
        <w:t xml:space="preserve">committee reports directly to </w:t>
      </w:r>
      <w:r w:rsidRPr="00F13ED5">
        <w:rPr>
          <w:spacing w:val="-1"/>
          <w:sz w:val="24"/>
          <w:szCs w:val="24"/>
        </w:rPr>
        <w:t>the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Academic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Senate.</w:t>
      </w:r>
      <w:r w:rsidRPr="00F13ED5">
        <w:rPr>
          <w:spacing w:val="22"/>
          <w:w w:val="99"/>
          <w:sz w:val="24"/>
          <w:szCs w:val="24"/>
        </w:rPr>
        <w:t xml:space="preserve"> </w:t>
      </w:r>
    </w:p>
    <w:p w14:paraId="5710334F" w14:textId="77777777" w:rsidR="00810E24" w:rsidRPr="00F13ED5" w:rsidRDefault="00810E24" w:rsidP="00810E24">
      <w:pPr>
        <w:pStyle w:val="BodyText"/>
        <w:tabs>
          <w:tab w:val="left" w:pos="1559"/>
          <w:tab w:val="left" w:pos="9540"/>
        </w:tabs>
        <w:ind w:left="115" w:right="29"/>
        <w:rPr>
          <w:spacing w:val="22"/>
          <w:w w:val="99"/>
          <w:sz w:val="24"/>
          <w:szCs w:val="24"/>
        </w:rPr>
      </w:pPr>
    </w:p>
    <w:p w14:paraId="0E8AB6D6" w14:textId="4009E07D" w:rsidR="00F0657F" w:rsidRPr="008803D6" w:rsidRDefault="005C77F3" w:rsidP="00F13ED5">
      <w:pPr>
        <w:pStyle w:val="BodyText"/>
        <w:tabs>
          <w:tab w:val="left" w:pos="1559"/>
          <w:tab w:val="left" w:pos="9540"/>
        </w:tabs>
        <w:spacing w:before="71" w:line="480" w:lineRule="auto"/>
        <w:ind w:left="180" w:right="30"/>
        <w:rPr>
          <w:strike/>
          <w:color w:val="FF0000"/>
          <w:sz w:val="24"/>
          <w:szCs w:val="24"/>
        </w:rPr>
      </w:pPr>
      <w:r w:rsidRPr="008803D6">
        <w:rPr>
          <w:strike/>
          <w:color w:val="FF0000"/>
          <w:sz w:val="24"/>
          <w:szCs w:val="24"/>
        </w:rPr>
        <w:t>Section</w:t>
      </w:r>
      <w:r w:rsidRPr="008803D6">
        <w:rPr>
          <w:strike/>
          <w:color w:val="FF0000"/>
          <w:spacing w:val="-10"/>
          <w:sz w:val="24"/>
          <w:szCs w:val="24"/>
        </w:rPr>
        <w:t xml:space="preserve"> </w:t>
      </w:r>
      <w:r w:rsidRPr="008803D6">
        <w:rPr>
          <w:strike/>
          <w:color w:val="FF0000"/>
          <w:sz w:val="24"/>
          <w:szCs w:val="24"/>
        </w:rPr>
        <w:t>2.</w:t>
      </w:r>
      <w:r w:rsidRPr="008803D6">
        <w:rPr>
          <w:strike/>
          <w:color w:val="FF0000"/>
          <w:sz w:val="24"/>
          <w:szCs w:val="24"/>
        </w:rPr>
        <w:tab/>
        <w:t>The</w:t>
      </w:r>
      <w:r w:rsidRPr="008803D6">
        <w:rPr>
          <w:strike/>
          <w:color w:val="FF0000"/>
          <w:spacing w:val="-5"/>
          <w:sz w:val="24"/>
          <w:szCs w:val="24"/>
        </w:rPr>
        <w:t xml:space="preserve"> </w:t>
      </w:r>
      <w:r w:rsidRPr="008803D6">
        <w:rPr>
          <w:strike/>
          <w:color w:val="FF0000"/>
          <w:sz w:val="24"/>
          <w:szCs w:val="24"/>
        </w:rPr>
        <w:t>next</w:t>
      </w:r>
      <w:r w:rsidRPr="008803D6">
        <w:rPr>
          <w:strike/>
          <w:color w:val="FF0000"/>
          <w:spacing w:val="-6"/>
          <w:sz w:val="24"/>
          <w:szCs w:val="24"/>
        </w:rPr>
        <w:t xml:space="preserve"> </w:t>
      </w:r>
      <w:r w:rsidRPr="008803D6">
        <w:rPr>
          <w:strike/>
          <w:color w:val="FF0000"/>
          <w:sz w:val="24"/>
          <w:szCs w:val="24"/>
        </w:rPr>
        <w:t>higher</w:t>
      </w:r>
      <w:r w:rsidRPr="008803D6">
        <w:rPr>
          <w:strike/>
          <w:color w:val="FF0000"/>
          <w:spacing w:val="-5"/>
          <w:sz w:val="24"/>
          <w:szCs w:val="24"/>
        </w:rPr>
        <w:t xml:space="preserve"> </w:t>
      </w:r>
      <w:r w:rsidRPr="008803D6">
        <w:rPr>
          <w:strike/>
          <w:color w:val="FF0000"/>
          <w:sz w:val="24"/>
          <w:szCs w:val="24"/>
        </w:rPr>
        <w:t>authority</w:t>
      </w:r>
      <w:r w:rsidRPr="008803D6">
        <w:rPr>
          <w:strike/>
          <w:color w:val="FF0000"/>
          <w:spacing w:val="-6"/>
          <w:sz w:val="24"/>
          <w:szCs w:val="24"/>
        </w:rPr>
        <w:t xml:space="preserve"> </w:t>
      </w:r>
      <w:r w:rsidRPr="008803D6">
        <w:rPr>
          <w:strike/>
          <w:color w:val="FF0000"/>
          <w:sz w:val="24"/>
          <w:szCs w:val="24"/>
        </w:rPr>
        <w:t>is</w:t>
      </w:r>
      <w:r w:rsidRPr="008803D6">
        <w:rPr>
          <w:strike/>
          <w:color w:val="FF0000"/>
          <w:spacing w:val="-5"/>
          <w:sz w:val="24"/>
          <w:szCs w:val="24"/>
        </w:rPr>
        <w:t xml:space="preserve"> </w:t>
      </w:r>
      <w:r w:rsidRPr="008803D6">
        <w:rPr>
          <w:strike/>
          <w:color w:val="FF0000"/>
          <w:sz w:val="24"/>
          <w:szCs w:val="24"/>
        </w:rPr>
        <w:t>the</w:t>
      </w:r>
      <w:r w:rsidRPr="008803D6">
        <w:rPr>
          <w:strike/>
          <w:color w:val="FF0000"/>
          <w:spacing w:val="-6"/>
          <w:sz w:val="24"/>
          <w:szCs w:val="24"/>
        </w:rPr>
        <w:t xml:space="preserve"> </w:t>
      </w:r>
      <w:r w:rsidRPr="008803D6">
        <w:rPr>
          <w:strike/>
          <w:color w:val="FF0000"/>
          <w:spacing w:val="-1"/>
          <w:sz w:val="24"/>
          <w:szCs w:val="24"/>
        </w:rPr>
        <w:t>Board</w:t>
      </w:r>
      <w:r w:rsidRPr="008803D6">
        <w:rPr>
          <w:strike/>
          <w:color w:val="FF0000"/>
          <w:spacing w:val="-5"/>
          <w:sz w:val="24"/>
          <w:szCs w:val="24"/>
        </w:rPr>
        <w:t xml:space="preserve"> </w:t>
      </w:r>
      <w:r w:rsidRPr="008803D6">
        <w:rPr>
          <w:strike/>
          <w:color w:val="FF0000"/>
          <w:sz w:val="24"/>
          <w:szCs w:val="24"/>
        </w:rPr>
        <w:t>of</w:t>
      </w:r>
      <w:r w:rsidRPr="008803D6">
        <w:rPr>
          <w:strike/>
          <w:color w:val="FF0000"/>
          <w:spacing w:val="-6"/>
          <w:sz w:val="24"/>
          <w:szCs w:val="24"/>
        </w:rPr>
        <w:t xml:space="preserve"> </w:t>
      </w:r>
      <w:r w:rsidRPr="008803D6">
        <w:rPr>
          <w:strike/>
          <w:color w:val="FF0000"/>
          <w:spacing w:val="-1"/>
          <w:sz w:val="24"/>
          <w:szCs w:val="24"/>
        </w:rPr>
        <w:t>Trustees.</w:t>
      </w:r>
    </w:p>
    <w:p w14:paraId="7A94DF05" w14:textId="38B15D65" w:rsidR="00F0657F" w:rsidRPr="00F13ED5" w:rsidRDefault="005C77F3" w:rsidP="00810E24">
      <w:pPr>
        <w:pStyle w:val="Heading1"/>
        <w:tabs>
          <w:tab w:val="left" w:pos="9540"/>
        </w:tabs>
        <w:spacing w:before="8"/>
        <w:ind w:left="0" w:right="30"/>
        <w:rPr>
          <w:b w:val="0"/>
          <w:bCs w:val="0"/>
          <w:sz w:val="24"/>
          <w:szCs w:val="24"/>
          <w:u w:val="none"/>
        </w:rPr>
      </w:pPr>
      <w:r w:rsidRPr="00F13ED5">
        <w:rPr>
          <w:sz w:val="24"/>
          <w:szCs w:val="24"/>
          <w:u w:val="thick" w:color="000000"/>
        </w:rPr>
        <w:t>ARTICLE</w:t>
      </w:r>
      <w:r w:rsidRPr="00F13ED5">
        <w:rPr>
          <w:spacing w:val="-7"/>
          <w:sz w:val="24"/>
          <w:szCs w:val="24"/>
          <w:u w:val="thick" w:color="000000"/>
        </w:rPr>
        <w:t xml:space="preserve"> </w:t>
      </w:r>
      <w:r w:rsidRPr="00F13ED5">
        <w:rPr>
          <w:sz w:val="24"/>
          <w:szCs w:val="24"/>
          <w:u w:val="thick" w:color="000000"/>
        </w:rPr>
        <w:t>VI</w:t>
      </w:r>
      <w:r w:rsidR="002A6E04" w:rsidRPr="00F13ED5">
        <w:rPr>
          <w:sz w:val="24"/>
          <w:szCs w:val="24"/>
          <w:u w:val="thick" w:color="000000"/>
        </w:rPr>
        <w:t>I</w:t>
      </w:r>
      <w:r w:rsidRPr="00F13ED5">
        <w:rPr>
          <w:sz w:val="24"/>
          <w:szCs w:val="24"/>
          <w:u w:val="thick" w:color="000000"/>
        </w:rPr>
        <w:t>:</w:t>
      </w:r>
      <w:r w:rsidRPr="00F13ED5">
        <w:rPr>
          <w:spacing w:val="46"/>
          <w:sz w:val="24"/>
          <w:szCs w:val="24"/>
          <w:u w:val="thick" w:color="000000"/>
        </w:rPr>
        <w:t xml:space="preserve"> </w:t>
      </w:r>
      <w:r w:rsidRPr="00F13ED5">
        <w:rPr>
          <w:sz w:val="24"/>
          <w:szCs w:val="24"/>
          <w:u w:val="thick" w:color="000000"/>
        </w:rPr>
        <w:t>Meetings</w:t>
      </w:r>
    </w:p>
    <w:p w14:paraId="3C3CB442" w14:textId="77777777" w:rsidR="00F0657F" w:rsidRPr="00F13ED5" w:rsidRDefault="00F0657F" w:rsidP="00F62CB3">
      <w:pPr>
        <w:tabs>
          <w:tab w:val="left" w:pos="9540"/>
        </w:tabs>
        <w:spacing w:before="7"/>
        <w:ind w:right="30"/>
        <w:rPr>
          <w:rFonts w:ascii="Arial" w:eastAsia="Arial" w:hAnsi="Arial" w:cs="Arial"/>
          <w:b/>
          <w:bCs/>
          <w:sz w:val="24"/>
          <w:szCs w:val="24"/>
        </w:rPr>
      </w:pPr>
    </w:p>
    <w:p w14:paraId="7FDC221D" w14:textId="77777777" w:rsidR="00F0657F" w:rsidRPr="00F13ED5" w:rsidRDefault="005C77F3" w:rsidP="00F13ED5">
      <w:pPr>
        <w:pStyle w:val="BodyText"/>
        <w:tabs>
          <w:tab w:val="left" w:pos="1559"/>
          <w:tab w:val="left" w:pos="9540"/>
        </w:tabs>
        <w:spacing w:before="71"/>
        <w:ind w:right="30" w:hanging="1380"/>
        <w:rPr>
          <w:sz w:val="24"/>
          <w:szCs w:val="24"/>
        </w:rPr>
      </w:pPr>
      <w:r w:rsidRPr="00F13ED5">
        <w:rPr>
          <w:sz w:val="24"/>
          <w:szCs w:val="24"/>
        </w:rPr>
        <w:t>Section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1.</w:t>
      </w:r>
      <w:r w:rsidRPr="00F13ED5">
        <w:rPr>
          <w:sz w:val="24"/>
          <w:szCs w:val="24"/>
        </w:rPr>
        <w:tab/>
        <w:t>Meeting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dates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and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times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shall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be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set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by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the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members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based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upon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need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lastRenderedPageBreak/>
        <w:t>and</w:t>
      </w:r>
      <w:r w:rsidRPr="00F13ED5">
        <w:rPr>
          <w:spacing w:val="24"/>
          <w:w w:val="99"/>
          <w:sz w:val="24"/>
          <w:szCs w:val="24"/>
        </w:rPr>
        <w:t xml:space="preserve"> </w:t>
      </w:r>
      <w:r w:rsidRPr="00F13ED5">
        <w:rPr>
          <w:sz w:val="24"/>
          <w:szCs w:val="24"/>
        </w:rPr>
        <w:t>work</w:t>
      </w:r>
      <w:r w:rsidRPr="00F13ED5">
        <w:rPr>
          <w:spacing w:val="-16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schedules.</w:t>
      </w:r>
    </w:p>
    <w:p w14:paraId="3B15A015" w14:textId="77777777" w:rsidR="00F0657F" w:rsidRPr="00F13ED5" w:rsidRDefault="00F0657F" w:rsidP="00F13ED5">
      <w:pPr>
        <w:tabs>
          <w:tab w:val="left" w:pos="1559"/>
          <w:tab w:val="left" w:pos="9540"/>
        </w:tabs>
        <w:ind w:right="30" w:hanging="1380"/>
        <w:rPr>
          <w:rFonts w:ascii="Arial" w:eastAsia="Arial" w:hAnsi="Arial" w:cs="Arial"/>
          <w:sz w:val="24"/>
          <w:szCs w:val="24"/>
        </w:rPr>
      </w:pPr>
    </w:p>
    <w:p w14:paraId="55F5F147" w14:textId="77777777" w:rsidR="00810E24" w:rsidRPr="00F13ED5" w:rsidRDefault="005C77F3" w:rsidP="00F13ED5">
      <w:pPr>
        <w:pStyle w:val="BodyText"/>
        <w:tabs>
          <w:tab w:val="left" w:pos="1559"/>
          <w:tab w:val="left" w:pos="9540"/>
        </w:tabs>
        <w:spacing w:line="479" w:lineRule="auto"/>
        <w:ind w:left="180" w:right="30"/>
        <w:rPr>
          <w:spacing w:val="21"/>
          <w:w w:val="99"/>
          <w:sz w:val="24"/>
          <w:szCs w:val="24"/>
        </w:rPr>
      </w:pPr>
      <w:r w:rsidRPr="00F13ED5">
        <w:rPr>
          <w:sz w:val="24"/>
          <w:szCs w:val="24"/>
        </w:rPr>
        <w:t>Section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2.</w:t>
      </w:r>
      <w:r w:rsidRPr="00F13ED5">
        <w:rPr>
          <w:sz w:val="24"/>
          <w:szCs w:val="24"/>
        </w:rPr>
        <w:tab/>
        <w:t>Additional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meetings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may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be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called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by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the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chairperson.</w:t>
      </w:r>
      <w:r w:rsidRPr="00F13ED5">
        <w:rPr>
          <w:spacing w:val="21"/>
          <w:w w:val="99"/>
          <w:sz w:val="24"/>
          <w:szCs w:val="24"/>
        </w:rPr>
        <w:t xml:space="preserve"> </w:t>
      </w:r>
    </w:p>
    <w:p w14:paraId="47AB0EAF" w14:textId="573610C6" w:rsidR="00F0657F" w:rsidRPr="00F13ED5" w:rsidRDefault="005C77F3" w:rsidP="00F13ED5">
      <w:pPr>
        <w:pStyle w:val="BodyText"/>
        <w:tabs>
          <w:tab w:val="left" w:pos="1559"/>
          <w:tab w:val="left" w:pos="9540"/>
        </w:tabs>
        <w:spacing w:line="479" w:lineRule="auto"/>
        <w:ind w:left="180" w:right="30"/>
        <w:rPr>
          <w:sz w:val="24"/>
          <w:szCs w:val="24"/>
        </w:rPr>
      </w:pPr>
      <w:r w:rsidRPr="00F13ED5">
        <w:rPr>
          <w:sz w:val="24"/>
          <w:szCs w:val="24"/>
        </w:rPr>
        <w:t>Section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3.</w:t>
      </w:r>
      <w:r w:rsidRPr="00F13ED5">
        <w:rPr>
          <w:sz w:val="24"/>
          <w:szCs w:val="24"/>
        </w:rPr>
        <w:tab/>
        <w:t>Meetings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shall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be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open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to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the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public.</w:t>
      </w:r>
    </w:p>
    <w:p w14:paraId="085F2D3D" w14:textId="52836B9C" w:rsidR="00F0657F" w:rsidRPr="00F13ED5" w:rsidRDefault="005C77F3" w:rsidP="00F13ED5">
      <w:pPr>
        <w:pStyle w:val="BodyText"/>
        <w:tabs>
          <w:tab w:val="left" w:pos="1559"/>
          <w:tab w:val="left" w:pos="9540"/>
        </w:tabs>
        <w:spacing w:before="8"/>
        <w:ind w:right="30" w:hanging="1380"/>
        <w:rPr>
          <w:sz w:val="24"/>
          <w:szCs w:val="24"/>
        </w:rPr>
      </w:pPr>
      <w:r w:rsidRPr="00F13ED5">
        <w:rPr>
          <w:sz w:val="24"/>
          <w:szCs w:val="24"/>
        </w:rPr>
        <w:t>Section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4.</w:t>
      </w:r>
      <w:r w:rsidRPr="00F13ED5">
        <w:rPr>
          <w:sz w:val="24"/>
          <w:szCs w:val="24"/>
        </w:rPr>
        <w:tab/>
        <w:t>The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majority</w:t>
      </w:r>
      <w:r w:rsidRPr="00F13ED5">
        <w:rPr>
          <w:spacing w:val="-5"/>
          <w:sz w:val="24"/>
          <w:szCs w:val="24"/>
        </w:rPr>
        <w:t xml:space="preserve"> </w:t>
      </w:r>
      <w:r w:rsidR="008803D6" w:rsidRPr="008803D6">
        <w:rPr>
          <w:color w:val="008000"/>
          <w:spacing w:val="-5"/>
          <w:sz w:val="24"/>
          <w:szCs w:val="24"/>
        </w:rPr>
        <w:t>(51% or greater)</w:t>
      </w:r>
      <w:r w:rsidR="008803D6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of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the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members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shall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constitute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a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quorum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at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all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regular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or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special</w:t>
      </w:r>
      <w:r w:rsidRPr="00F13ED5">
        <w:rPr>
          <w:spacing w:val="25"/>
          <w:w w:val="99"/>
          <w:sz w:val="24"/>
          <w:szCs w:val="24"/>
        </w:rPr>
        <w:t xml:space="preserve"> </w:t>
      </w:r>
      <w:r w:rsidRPr="00F13ED5">
        <w:rPr>
          <w:sz w:val="24"/>
          <w:szCs w:val="24"/>
        </w:rPr>
        <w:t>meetings.</w:t>
      </w:r>
      <w:r w:rsidRPr="00F13ED5">
        <w:rPr>
          <w:spacing w:val="50"/>
          <w:sz w:val="24"/>
          <w:szCs w:val="24"/>
        </w:rPr>
        <w:t xml:space="preserve"> </w:t>
      </w:r>
      <w:r w:rsidRPr="00F13ED5">
        <w:rPr>
          <w:sz w:val="24"/>
          <w:szCs w:val="24"/>
        </w:rPr>
        <w:t>In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the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absence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of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a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quorum,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members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present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may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continue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to</w:t>
      </w:r>
      <w:r w:rsidRPr="00F13ED5">
        <w:rPr>
          <w:spacing w:val="26"/>
          <w:w w:val="99"/>
          <w:sz w:val="24"/>
          <w:szCs w:val="24"/>
        </w:rPr>
        <w:t xml:space="preserve"> </w:t>
      </w:r>
      <w:r w:rsidRPr="00F13ED5">
        <w:rPr>
          <w:sz w:val="24"/>
          <w:szCs w:val="24"/>
        </w:rPr>
        <w:t>discuss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business,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but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no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decision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shall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be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made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on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behalf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of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the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committee.</w:t>
      </w:r>
    </w:p>
    <w:p w14:paraId="46573295" w14:textId="77777777" w:rsidR="00F0657F" w:rsidRPr="00F13ED5" w:rsidRDefault="00F0657F" w:rsidP="00F62CB3">
      <w:pPr>
        <w:tabs>
          <w:tab w:val="left" w:pos="9540"/>
        </w:tabs>
        <w:spacing w:before="11"/>
        <w:ind w:right="30"/>
        <w:rPr>
          <w:rFonts w:ascii="Arial" w:eastAsia="Arial" w:hAnsi="Arial" w:cs="Arial"/>
          <w:sz w:val="24"/>
          <w:szCs w:val="24"/>
        </w:rPr>
      </w:pPr>
    </w:p>
    <w:p w14:paraId="1A3C6B87" w14:textId="59268707" w:rsidR="00F0657F" w:rsidRPr="00F13ED5" w:rsidRDefault="005C77F3" w:rsidP="008803D6">
      <w:pPr>
        <w:pStyle w:val="BodyText"/>
        <w:tabs>
          <w:tab w:val="left" w:pos="1559"/>
          <w:tab w:val="left" w:pos="9540"/>
        </w:tabs>
        <w:ind w:left="1440" w:right="30" w:hanging="1260"/>
        <w:rPr>
          <w:sz w:val="24"/>
          <w:szCs w:val="24"/>
        </w:rPr>
      </w:pPr>
      <w:r w:rsidRPr="00F13ED5">
        <w:rPr>
          <w:sz w:val="24"/>
          <w:szCs w:val="24"/>
        </w:rPr>
        <w:t>Section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5.</w:t>
      </w:r>
      <w:r w:rsidRPr="00F13ED5">
        <w:rPr>
          <w:sz w:val="24"/>
          <w:szCs w:val="24"/>
        </w:rPr>
        <w:tab/>
        <w:t>The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minutes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of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the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meetings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shall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be</w:t>
      </w:r>
      <w:r w:rsidRPr="00F13ED5">
        <w:rPr>
          <w:spacing w:val="-7"/>
          <w:sz w:val="24"/>
          <w:szCs w:val="24"/>
        </w:rPr>
        <w:t xml:space="preserve"> </w:t>
      </w:r>
      <w:r w:rsidRPr="008803D6">
        <w:rPr>
          <w:strike/>
          <w:color w:val="FF0000"/>
          <w:sz w:val="24"/>
          <w:szCs w:val="24"/>
        </w:rPr>
        <w:t>reviewed</w:t>
      </w:r>
      <w:r w:rsidRPr="00F13ED5">
        <w:rPr>
          <w:spacing w:val="-6"/>
          <w:sz w:val="24"/>
          <w:szCs w:val="24"/>
        </w:rPr>
        <w:t xml:space="preserve"> </w:t>
      </w:r>
      <w:r w:rsidR="008803D6">
        <w:rPr>
          <w:color w:val="008000"/>
          <w:spacing w:val="-6"/>
          <w:sz w:val="24"/>
          <w:szCs w:val="24"/>
        </w:rPr>
        <w:t xml:space="preserve">posted </w:t>
      </w:r>
      <w:ins w:id="26" w:author="Pilar Conaway" w:date="2016-12-05T11:11:00Z">
        <w:r w:rsidR="005624AE">
          <w:rPr>
            <w:color w:val="008000"/>
            <w:spacing w:val="-6"/>
            <w:sz w:val="24"/>
            <w:szCs w:val="24"/>
          </w:rPr>
          <w:t xml:space="preserve">for review </w:t>
        </w:r>
      </w:ins>
      <w:r w:rsidR="008803D6">
        <w:rPr>
          <w:color w:val="008000"/>
          <w:spacing w:val="-6"/>
          <w:sz w:val="24"/>
          <w:szCs w:val="24"/>
        </w:rPr>
        <w:t xml:space="preserve">on the </w:t>
      </w:r>
      <w:r w:rsidR="00E05C7F">
        <w:rPr>
          <w:color w:val="008000"/>
          <w:spacing w:val="-6"/>
          <w:sz w:val="24"/>
          <w:szCs w:val="24"/>
        </w:rPr>
        <w:t xml:space="preserve">faculty professional learning </w:t>
      </w:r>
      <w:del w:id="27" w:author="Pilar Conaway" w:date="2016-12-05T11:00:00Z">
        <w:r w:rsidR="00E05C7F" w:rsidDel="00382369">
          <w:rPr>
            <w:color w:val="008000"/>
            <w:spacing w:val="-6"/>
            <w:sz w:val="24"/>
            <w:szCs w:val="24"/>
          </w:rPr>
          <w:delText>development</w:delText>
        </w:r>
      </w:del>
      <w:ins w:id="28" w:author="Pilar Conaway" w:date="2016-12-05T11:00:00Z">
        <w:r w:rsidR="00382369">
          <w:rPr>
            <w:color w:val="008000"/>
            <w:spacing w:val="-6"/>
            <w:sz w:val="24"/>
            <w:szCs w:val="24"/>
          </w:rPr>
          <w:t>committee</w:t>
        </w:r>
      </w:ins>
      <w:r w:rsidR="00E05C7F">
        <w:rPr>
          <w:color w:val="008000"/>
          <w:spacing w:val="-6"/>
          <w:sz w:val="24"/>
          <w:szCs w:val="24"/>
        </w:rPr>
        <w:t xml:space="preserve"> </w:t>
      </w:r>
      <w:r w:rsidR="008803D6">
        <w:rPr>
          <w:color w:val="008000"/>
          <w:spacing w:val="-6"/>
          <w:sz w:val="24"/>
          <w:szCs w:val="24"/>
        </w:rPr>
        <w:t>website</w:t>
      </w:r>
      <w:del w:id="29" w:author="Pilar Conaway" w:date="2016-12-05T11:11:00Z">
        <w:r w:rsidR="008803D6" w:rsidDel="005624AE">
          <w:rPr>
            <w:color w:val="008000"/>
            <w:spacing w:val="-6"/>
            <w:sz w:val="24"/>
            <w:szCs w:val="24"/>
          </w:rPr>
          <w:delText xml:space="preserve"> for review</w:delText>
        </w:r>
      </w:del>
      <w:r w:rsidR="008803D6">
        <w:rPr>
          <w:color w:val="008000"/>
          <w:spacing w:val="-6"/>
          <w:sz w:val="24"/>
          <w:szCs w:val="24"/>
        </w:rPr>
        <w:t xml:space="preserve">. </w:t>
      </w:r>
      <w:proofErr w:type="gramStart"/>
      <w:r w:rsidRPr="008803D6">
        <w:rPr>
          <w:strike/>
          <w:color w:val="FF0000"/>
          <w:sz w:val="24"/>
          <w:szCs w:val="24"/>
        </w:rPr>
        <w:t>by</w:t>
      </w:r>
      <w:proofErr w:type="gramEnd"/>
      <w:r w:rsidRPr="008803D6">
        <w:rPr>
          <w:strike/>
          <w:color w:val="FF0000"/>
          <w:spacing w:val="-6"/>
          <w:sz w:val="24"/>
          <w:szCs w:val="24"/>
        </w:rPr>
        <w:t xml:space="preserve"> </w:t>
      </w:r>
      <w:r w:rsidRPr="008803D6">
        <w:rPr>
          <w:strike/>
          <w:color w:val="FF0000"/>
          <w:sz w:val="24"/>
          <w:szCs w:val="24"/>
        </w:rPr>
        <w:t>the</w:t>
      </w:r>
      <w:r w:rsidRPr="008803D6">
        <w:rPr>
          <w:strike/>
          <w:color w:val="FF0000"/>
          <w:spacing w:val="-5"/>
          <w:sz w:val="24"/>
          <w:szCs w:val="24"/>
        </w:rPr>
        <w:t xml:space="preserve"> </w:t>
      </w:r>
      <w:r w:rsidRPr="008803D6">
        <w:rPr>
          <w:strike/>
          <w:color w:val="FF0000"/>
          <w:sz w:val="24"/>
          <w:szCs w:val="24"/>
        </w:rPr>
        <w:t>Academic</w:t>
      </w:r>
      <w:r w:rsidRPr="008803D6">
        <w:rPr>
          <w:strike/>
          <w:color w:val="FF0000"/>
          <w:spacing w:val="-5"/>
          <w:sz w:val="24"/>
          <w:szCs w:val="24"/>
        </w:rPr>
        <w:t xml:space="preserve"> </w:t>
      </w:r>
      <w:r w:rsidRPr="008803D6">
        <w:rPr>
          <w:strike/>
          <w:color w:val="FF0000"/>
          <w:sz w:val="24"/>
          <w:szCs w:val="24"/>
        </w:rPr>
        <w:t>Senate.</w:t>
      </w:r>
    </w:p>
    <w:p w14:paraId="1AF5D504" w14:textId="77777777" w:rsidR="00F0657F" w:rsidRPr="00F13ED5" w:rsidRDefault="00F0657F" w:rsidP="00F13ED5">
      <w:pPr>
        <w:tabs>
          <w:tab w:val="left" w:pos="9540"/>
        </w:tabs>
        <w:ind w:right="30" w:firstLine="60"/>
        <w:rPr>
          <w:rFonts w:ascii="Arial" w:eastAsia="Arial" w:hAnsi="Arial" w:cs="Arial"/>
          <w:sz w:val="24"/>
          <w:szCs w:val="24"/>
        </w:rPr>
      </w:pPr>
    </w:p>
    <w:p w14:paraId="63F9AC0E" w14:textId="77777777" w:rsidR="00F0657F" w:rsidRDefault="005C77F3" w:rsidP="00F13ED5">
      <w:pPr>
        <w:pStyle w:val="BodyText"/>
        <w:tabs>
          <w:tab w:val="left" w:pos="1559"/>
          <w:tab w:val="left" w:pos="9540"/>
        </w:tabs>
        <w:ind w:right="30" w:hanging="1380"/>
        <w:rPr>
          <w:ins w:id="30" w:author="Pilar Conaway" w:date="2017-03-15T18:24:00Z"/>
          <w:spacing w:val="-1"/>
          <w:sz w:val="24"/>
          <w:szCs w:val="24"/>
        </w:rPr>
      </w:pPr>
      <w:r w:rsidRPr="00F13ED5">
        <w:rPr>
          <w:sz w:val="24"/>
          <w:szCs w:val="24"/>
        </w:rPr>
        <w:t>Section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6.</w:t>
      </w:r>
      <w:r w:rsidRPr="00F13ED5">
        <w:rPr>
          <w:sz w:val="24"/>
          <w:szCs w:val="24"/>
        </w:rPr>
        <w:tab/>
        <w:t>All</w:t>
      </w:r>
      <w:r w:rsidRPr="00F13ED5">
        <w:rPr>
          <w:spacing w:val="-4"/>
          <w:sz w:val="24"/>
          <w:szCs w:val="24"/>
        </w:rPr>
        <w:t xml:space="preserve"> </w:t>
      </w:r>
      <w:r w:rsidRPr="00F13ED5">
        <w:rPr>
          <w:sz w:val="24"/>
          <w:szCs w:val="24"/>
        </w:rPr>
        <w:t>items</w:t>
      </w:r>
      <w:r w:rsidRPr="00F13ED5">
        <w:rPr>
          <w:spacing w:val="-4"/>
          <w:sz w:val="24"/>
          <w:szCs w:val="24"/>
        </w:rPr>
        <w:t xml:space="preserve"> </w:t>
      </w:r>
      <w:r w:rsidRPr="00F13ED5">
        <w:rPr>
          <w:sz w:val="24"/>
          <w:szCs w:val="24"/>
        </w:rPr>
        <w:t>for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action</w:t>
      </w:r>
      <w:r w:rsidRPr="00F13ED5">
        <w:rPr>
          <w:spacing w:val="-4"/>
          <w:sz w:val="24"/>
          <w:szCs w:val="24"/>
        </w:rPr>
        <w:t xml:space="preserve"> </w:t>
      </w:r>
      <w:r w:rsidRPr="00F13ED5">
        <w:rPr>
          <w:sz w:val="24"/>
          <w:szCs w:val="24"/>
        </w:rPr>
        <w:t>must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be</w:t>
      </w:r>
      <w:r w:rsidRPr="00F13ED5">
        <w:rPr>
          <w:spacing w:val="-4"/>
          <w:sz w:val="24"/>
          <w:szCs w:val="24"/>
        </w:rPr>
        <w:t xml:space="preserve"> </w:t>
      </w:r>
      <w:r w:rsidRPr="00F13ED5">
        <w:rPr>
          <w:sz w:val="24"/>
          <w:szCs w:val="24"/>
        </w:rPr>
        <w:t>on</w:t>
      </w:r>
      <w:r w:rsidRPr="00F13ED5">
        <w:rPr>
          <w:spacing w:val="-4"/>
          <w:sz w:val="24"/>
          <w:szCs w:val="24"/>
        </w:rPr>
        <w:t xml:space="preserve"> </w:t>
      </w:r>
      <w:r w:rsidRPr="00F13ED5">
        <w:rPr>
          <w:sz w:val="24"/>
          <w:szCs w:val="24"/>
        </w:rPr>
        <w:t>the</w:t>
      </w:r>
      <w:r w:rsidRPr="00F13ED5">
        <w:rPr>
          <w:spacing w:val="-4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agenda.</w:t>
      </w:r>
      <w:r w:rsidRPr="00F13ED5">
        <w:rPr>
          <w:spacing w:val="53"/>
          <w:sz w:val="24"/>
          <w:szCs w:val="24"/>
        </w:rPr>
        <w:t xml:space="preserve"> </w:t>
      </w:r>
      <w:r w:rsidRPr="00F13ED5">
        <w:rPr>
          <w:sz w:val="24"/>
          <w:szCs w:val="24"/>
        </w:rPr>
        <w:t>The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agenda</w:t>
      </w:r>
      <w:r w:rsidRPr="00F13ED5">
        <w:rPr>
          <w:spacing w:val="-4"/>
          <w:sz w:val="24"/>
          <w:szCs w:val="24"/>
        </w:rPr>
        <w:t xml:space="preserve"> </w:t>
      </w:r>
      <w:r w:rsidRPr="00F13ED5">
        <w:rPr>
          <w:sz w:val="24"/>
          <w:szCs w:val="24"/>
        </w:rPr>
        <w:t>may</w:t>
      </w:r>
      <w:r w:rsidRPr="00F13ED5">
        <w:rPr>
          <w:spacing w:val="-4"/>
          <w:sz w:val="24"/>
          <w:szCs w:val="24"/>
        </w:rPr>
        <w:t xml:space="preserve"> </w:t>
      </w:r>
      <w:r w:rsidRPr="00F13ED5">
        <w:rPr>
          <w:sz w:val="24"/>
          <w:szCs w:val="24"/>
        </w:rPr>
        <w:t>be</w:t>
      </w:r>
      <w:r w:rsidRPr="00F13ED5">
        <w:rPr>
          <w:spacing w:val="-4"/>
          <w:sz w:val="24"/>
          <w:szCs w:val="24"/>
        </w:rPr>
        <w:t xml:space="preserve"> </w:t>
      </w:r>
      <w:r w:rsidRPr="00F13ED5">
        <w:rPr>
          <w:sz w:val="24"/>
          <w:szCs w:val="24"/>
        </w:rPr>
        <w:t>revised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by</w:t>
      </w:r>
      <w:r w:rsidRPr="00F13ED5">
        <w:rPr>
          <w:spacing w:val="-4"/>
          <w:sz w:val="24"/>
          <w:szCs w:val="24"/>
        </w:rPr>
        <w:t xml:space="preserve"> </w:t>
      </w:r>
      <w:r w:rsidRPr="00F13ED5">
        <w:rPr>
          <w:sz w:val="24"/>
          <w:szCs w:val="24"/>
        </w:rPr>
        <w:t>a</w:t>
      </w:r>
      <w:r w:rsidRPr="00F13ED5">
        <w:rPr>
          <w:spacing w:val="26"/>
          <w:w w:val="99"/>
          <w:sz w:val="24"/>
          <w:szCs w:val="24"/>
        </w:rPr>
        <w:t xml:space="preserve"> </w:t>
      </w:r>
      <w:r w:rsidRPr="00F13ED5">
        <w:rPr>
          <w:sz w:val="24"/>
          <w:szCs w:val="24"/>
        </w:rPr>
        <w:t>majority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vote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to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accept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additional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items.</w:t>
      </w:r>
    </w:p>
    <w:p w14:paraId="68F3B0D0" w14:textId="77777777" w:rsidR="00806FB9" w:rsidRDefault="00806FB9" w:rsidP="00F13ED5">
      <w:pPr>
        <w:pStyle w:val="BodyText"/>
        <w:tabs>
          <w:tab w:val="left" w:pos="1559"/>
          <w:tab w:val="left" w:pos="9540"/>
        </w:tabs>
        <w:ind w:right="30" w:hanging="1380"/>
        <w:rPr>
          <w:ins w:id="31" w:author="Pilar Conaway" w:date="2017-03-15T18:24:00Z"/>
          <w:spacing w:val="-1"/>
          <w:sz w:val="24"/>
          <w:szCs w:val="24"/>
        </w:rPr>
      </w:pPr>
    </w:p>
    <w:p w14:paraId="7ED96159" w14:textId="214C335A" w:rsidR="00806FB9" w:rsidRPr="00F13ED5" w:rsidRDefault="00806FB9" w:rsidP="00806FB9">
      <w:pPr>
        <w:pStyle w:val="BodyText"/>
        <w:tabs>
          <w:tab w:val="left" w:pos="1620"/>
          <w:tab w:val="left" w:pos="2279"/>
          <w:tab w:val="left" w:pos="9540"/>
        </w:tabs>
        <w:ind w:left="1620" w:right="30" w:hanging="1620"/>
        <w:rPr>
          <w:ins w:id="32" w:author="Pilar Conaway" w:date="2017-03-15T18:24:00Z"/>
          <w:sz w:val="24"/>
          <w:szCs w:val="24"/>
        </w:rPr>
      </w:pPr>
      <w:ins w:id="33" w:author="Pilar Conaway" w:date="2017-03-15T18:24:00Z">
        <w:r>
          <w:rPr>
            <w:spacing w:val="-1"/>
            <w:sz w:val="24"/>
            <w:szCs w:val="24"/>
          </w:rPr>
          <w:t>Section 7.</w:t>
        </w:r>
        <w:r>
          <w:rPr>
            <w:spacing w:val="-1"/>
            <w:sz w:val="24"/>
            <w:szCs w:val="24"/>
          </w:rPr>
          <w:tab/>
        </w:r>
        <w:r w:rsidRPr="00F13ED5">
          <w:rPr>
            <w:sz w:val="24"/>
            <w:szCs w:val="24"/>
          </w:rPr>
          <w:t>All</w:t>
        </w:r>
        <w:r w:rsidRPr="00F13ED5">
          <w:rPr>
            <w:spacing w:val="-6"/>
            <w:sz w:val="24"/>
            <w:szCs w:val="24"/>
          </w:rPr>
          <w:t xml:space="preserve"> </w:t>
        </w:r>
        <w:r w:rsidRPr="00F13ED5">
          <w:rPr>
            <w:sz w:val="24"/>
            <w:szCs w:val="24"/>
          </w:rPr>
          <w:t>recommendations</w:t>
        </w:r>
        <w:r w:rsidRPr="00F13ED5">
          <w:rPr>
            <w:spacing w:val="-6"/>
            <w:sz w:val="24"/>
            <w:szCs w:val="24"/>
          </w:rPr>
          <w:t xml:space="preserve"> </w:t>
        </w:r>
        <w:r w:rsidRPr="0029658C">
          <w:rPr>
            <w:color w:val="008000"/>
            <w:spacing w:val="-6"/>
            <w:sz w:val="24"/>
            <w:szCs w:val="24"/>
          </w:rPr>
          <w:t xml:space="preserve">to the Constitution </w:t>
        </w:r>
        <w:r w:rsidRPr="00F13ED5">
          <w:rPr>
            <w:spacing w:val="-1"/>
            <w:sz w:val="24"/>
            <w:szCs w:val="24"/>
          </w:rPr>
          <w:t>shall</w:t>
        </w:r>
        <w:r w:rsidRPr="00F13ED5">
          <w:rPr>
            <w:spacing w:val="-7"/>
            <w:sz w:val="24"/>
            <w:szCs w:val="24"/>
          </w:rPr>
          <w:t xml:space="preserve"> </w:t>
        </w:r>
        <w:r w:rsidRPr="00F13ED5">
          <w:rPr>
            <w:sz w:val="24"/>
            <w:szCs w:val="24"/>
          </w:rPr>
          <w:t>be</w:t>
        </w:r>
        <w:r w:rsidRPr="00F13ED5">
          <w:rPr>
            <w:spacing w:val="-6"/>
            <w:sz w:val="24"/>
            <w:szCs w:val="24"/>
          </w:rPr>
          <w:t xml:space="preserve"> </w:t>
        </w:r>
        <w:r w:rsidRPr="00F13ED5">
          <w:rPr>
            <w:spacing w:val="-1"/>
            <w:sz w:val="24"/>
            <w:szCs w:val="24"/>
          </w:rPr>
          <w:t>determined</w:t>
        </w:r>
        <w:r w:rsidRPr="00F13ED5">
          <w:rPr>
            <w:spacing w:val="-6"/>
            <w:sz w:val="24"/>
            <w:szCs w:val="24"/>
          </w:rPr>
          <w:t xml:space="preserve"> </w:t>
        </w:r>
        <w:r w:rsidRPr="00F13ED5">
          <w:rPr>
            <w:sz w:val="24"/>
            <w:szCs w:val="24"/>
          </w:rPr>
          <w:t>by</w:t>
        </w:r>
        <w:r w:rsidRPr="00F13ED5">
          <w:rPr>
            <w:spacing w:val="-6"/>
            <w:sz w:val="24"/>
            <w:szCs w:val="24"/>
          </w:rPr>
          <w:t xml:space="preserve"> </w:t>
        </w:r>
        <w:r w:rsidRPr="00F13ED5">
          <w:rPr>
            <w:sz w:val="24"/>
            <w:szCs w:val="24"/>
          </w:rPr>
          <w:t>a</w:t>
        </w:r>
        <w:r w:rsidRPr="00F13ED5">
          <w:rPr>
            <w:spacing w:val="-5"/>
            <w:sz w:val="24"/>
            <w:szCs w:val="24"/>
          </w:rPr>
          <w:t xml:space="preserve"> </w:t>
        </w:r>
        <w:r w:rsidRPr="00F13ED5">
          <w:rPr>
            <w:sz w:val="24"/>
            <w:szCs w:val="24"/>
          </w:rPr>
          <w:t>majority</w:t>
        </w:r>
        <w:r w:rsidRPr="00F13ED5">
          <w:rPr>
            <w:spacing w:val="-7"/>
            <w:sz w:val="24"/>
            <w:szCs w:val="24"/>
          </w:rPr>
          <w:t xml:space="preserve"> </w:t>
        </w:r>
        <w:r w:rsidRPr="00F13ED5">
          <w:rPr>
            <w:sz w:val="24"/>
            <w:szCs w:val="24"/>
          </w:rPr>
          <w:t>vote,</w:t>
        </w:r>
        <w:r w:rsidRPr="00F13ED5">
          <w:rPr>
            <w:spacing w:val="-6"/>
            <w:sz w:val="24"/>
            <w:szCs w:val="24"/>
          </w:rPr>
          <w:t xml:space="preserve"> </w:t>
        </w:r>
        <w:r w:rsidRPr="00F13ED5">
          <w:rPr>
            <w:sz w:val="24"/>
            <w:szCs w:val="24"/>
          </w:rPr>
          <w:t>or</w:t>
        </w:r>
        <w:r w:rsidRPr="00F13ED5">
          <w:rPr>
            <w:spacing w:val="28"/>
            <w:w w:val="99"/>
            <w:sz w:val="24"/>
            <w:szCs w:val="24"/>
          </w:rPr>
          <w:t xml:space="preserve"> </w:t>
        </w:r>
        <w:r w:rsidRPr="00F13ED5">
          <w:rPr>
            <w:spacing w:val="-1"/>
            <w:sz w:val="24"/>
            <w:szCs w:val="24"/>
          </w:rPr>
          <w:t>consensus</w:t>
        </w:r>
        <w:r w:rsidRPr="00F13ED5">
          <w:rPr>
            <w:spacing w:val="-8"/>
            <w:sz w:val="24"/>
            <w:szCs w:val="24"/>
          </w:rPr>
          <w:t xml:space="preserve"> </w:t>
        </w:r>
        <w:r w:rsidRPr="00F13ED5">
          <w:rPr>
            <w:sz w:val="24"/>
            <w:szCs w:val="24"/>
          </w:rPr>
          <w:t>as</w:t>
        </w:r>
        <w:r w:rsidRPr="00F13ED5">
          <w:rPr>
            <w:spacing w:val="-6"/>
            <w:sz w:val="24"/>
            <w:szCs w:val="24"/>
          </w:rPr>
          <w:t xml:space="preserve"> </w:t>
        </w:r>
        <w:r w:rsidRPr="00F13ED5">
          <w:rPr>
            <w:sz w:val="24"/>
            <w:szCs w:val="24"/>
          </w:rPr>
          <w:t>determined</w:t>
        </w:r>
        <w:r w:rsidRPr="00F13ED5">
          <w:rPr>
            <w:spacing w:val="-7"/>
            <w:sz w:val="24"/>
            <w:szCs w:val="24"/>
          </w:rPr>
          <w:t xml:space="preserve"> </w:t>
        </w:r>
        <w:r w:rsidRPr="00F13ED5">
          <w:rPr>
            <w:sz w:val="24"/>
            <w:szCs w:val="24"/>
          </w:rPr>
          <w:t>by</w:t>
        </w:r>
        <w:r w:rsidRPr="00F13ED5">
          <w:rPr>
            <w:spacing w:val="-6"/>
            <w:sz w:val="24"/>
            <w:szCs w:val="24"/>
          </w:rPr>
          <w:t xml:space="preserve"> </w:t>
        </w:r>
        <w:r w:rsidRPr="00F13ED5">
          <w:rPr>
            <w:sz w:val="24"/>
            <w:szCs w:val="24"/>
          </w:rPr>
          <w:t>the</w:t>
        </w:r>
        <w:r w:rsidRPr="00F13ED5">
          <w:rPr>
            <w:spacing w:val="-7"/>
            <w:sz w:val="24"/>
            <w:szCs w:val="24"/>
          </w:rPr>
          <w:t xml:space="preserve"> </w:t>
        </w:r>
        <w:r w:rsidRPr="00F13ED5">
          <w:rPr>
            <w:sz w:val="24"/>
            <w:szCs w:val="24"/>
          </w:rPr>
          <w:t>committee</w:t>
        </w:r>
        <w:r w:rsidRPr="00F13ED5">
          <w:rPr>
            <w:spacing w:val="-6"/>
            <w:sz w:val="24"/>
            <w:szCs w:val="24"/>
          </w:rPr>
          <w:t xml:space="preserve"> </w:t>
        </w:r>
        <w:r w:rsidRPr="00F13ED5">
          <w:rPr>
            <w:sz w:val="24"/>
            <w:szCs w:val="24"/>
          </w:rPr>
          <w:t>by</w:t>
        </w:r>
        <w:r w:rsidRPr="00F13ED5">
          <w:rPr>
            <w:spacing w:val="-6"/>
            <w:sz w:val="24"/>
            <w:szCs w:val="24"/>
          </w:rPr>
          <w:t xml:space="preserve"> </w:t>
        </w:r>
        <w:r w:rsidRPr="00F13ED5">
          <w:rPr>
            <w:sz w:val="24"/>
            <w:szCs w:val="24"/>
          </w:rPr>
          <w:t>the</w:t>
        </w:r>
        <w:r w:rsidRPr="00F13ED5">
          <w:rPr>
            <w:spacing w:val="-7"/>
            <w:sz w:val="24"/>
            <w:szCs w:val="24"/>
          </w:rPr>
          <w:t xml:space="preserve"> </w:t>
        </w:r>
        <w:r w:rsidRPr="00F13ED5">
          <w:rPr>
            <w:sz w:val="24"/>
            <w:szCs w:val="24"/>
          </w:rPr>
          <w:t>third</w:t>
        </w:r>
        <w:r w:rsidRPr="00F13ED5">
          <w:rPr>
            <w:spacing w:val="-6"/>
            <w:sz w:val="24"/>
            <w:szCs w:val="24"/>
          </w:rPr>
          <w:t xml:space="preserve"> </w:t>
        </w:r>
        <w:r w:rsidRPr="00F13ED5">
          <w:rPr>
            <w:spacing w:val="-1"/>
            <w:sz w:val="24"/>
            <w:szCs w:val="24"/>
          </w:rPr>
          <w:t>regular</w:t>
        </w:r>
        <w:r w:rsidRPr="00F13ED5">
          <w:rPr>
            <w:spacing w:val="-7"/>
            <w:sz w:val="24"/>
            <w:szCs w:val="24"/>
          </w:rPr>
          <w:t xml:space="preserve"> </w:t>
        </w:r>
        <w:r w:rsidRPr="00F13ED5">
          <w:rPr>
            <w:sz w:val="24"/>
            <w:szCs w:val="24"/>
          </w:rPr>
          <w:t>meeting.</w:t>
        </w:r>
      </w:ins>
    </w:p>
    <w:p w14:paraId="4217F9F9" w14:textId="748CBF1C" w:rsidR="00806FB9" w:rsidRDefault="00806FB9" w:rsidP="00F13ED5">
      <w:pPr>
        <w:pStyle w:val="BodyText"/>
        <w:tabs>
          <w:tab w:val="left" w:pos="1559"/>
          <w:tab w:val="left" w:pos="9540"/>
        </w:tabs>
        <w:ind w:right="30" w:hanging="1380"/>
        <w:rPr>
          <w:ins w:id="34" w:author="Pilar Conaway" w:date="2016-12-05T11:02:00Z"/>
          <w:spacing w:val="-1"/>
          <w:sz w:val="24"/>
          <w:szCs w:val="24"/>
        </w:rPr>
      </w:pPr>
    </w:p>
    <w:p w14:paraId="587975B0" w14:textId="38565933" w:rsidR="00382369" w:rsidRPr="00F13ED5" w:rsidRDefault="00382369" w:rsidP="00F13ED5">
      <w:pPr>
        <w:pStyle w:val="BodyText"/>
        <w:tabs>
          <w:tab w:val="left" w:pos="1559"/>
          <w:tab w:val="left" w:pos="9540"/>
        </w:tabs>
        <w:ind w:right="30" w:hanging="1380"/>
        <w:rPr>
          <w:sz w:val="24"/>
          <w:szCs w:val="24"/>
        </w:rPr>
      </w:pPr>
    </w:p>
    <w:p w14:paraId="7C4A785D" w14:textId="77777777" w:rsidR="00F0657F" w:rsidRPr="00F13ED5" w:rsidRDefault="00F0657F" w:rsidP="00F62CB3">
      <w:pPr>
        <w:tabs>
          <w:tab w:val="left" w:pos="9540"/>
        </w:tabs>
        <w:ind w:right="30"/>
        <w:rPr>
          <w:rFonts w:ascii="Arial" w:eastAsia="Arial" w:hAnsi="Arial" w:cs="Arial"/>
          <w:sz w:val="24"/>
          <w:szCs w:val="24"/>
        </w:rPr>
      </w:pPr>
    </w:p>
    <w:p w14:paraId="4FF87B79" w14:textId="0758BB45" w:rsidR="00F0657F" w:rsidRPr="00F13ED5" w:rsidRDefault="005C77F3" w:rsidP="00810E24">
      <w:pPr>
        <w:pStyle w:val="Heading1"/>
        <w:tabs>
          <w:tab w:val="left" w:pos="9540"/>
        </w:tabs>
        <w:ind w:left="0" w:right="30"/>
        <w:rPr>
          <w:b w:val="0"/>
          <w:bCs w:val="0"/>
          <w:sz w:val="24"/>
          <w:szCs w:val="24"/>
          <w:u w:val="none"/>
        </w:rPr>
      </w:pPr>
      <w:r w:rsidRPr="00F13ED5">
        <w:rPr>
          <w:sz w:val="24"/>
          <w:szCs w:val="24"/>
          <w:u w:val="thick" w:color="000000"/>
        </w:rPr>
        <w:t>ARTICLE</w:t>
      </w:r>
      <w:r w:rsidRPr="00F13ED5">
        <w:rPr>
          <w:spacing w:val="-8"/>
          <w:sz w:val="24"/>
          <w:szCs w:val="24"/>
          <w:u w:val="thick" w:color="000000"/>
        </w:rPr>
        <w:t xml:space="preserve"> </w:t>
      </w:r>
      <w:r w:rsidRPr="00F13ED5">
        <w:rPr>
          <w:sz w:val="24"/>
          <w:szCs w:val="24"/>
          <w:u w:val="thick" w:color="000000"/>
        </w:rPr>
        <w:t>VII</w:t>
      </w:r>
      <w:r w:rsidR="002A6E04" w:rsidRPr="00F13ED5">
        <w:rPr>
          <w:sz w:val="24"/>
          <w:szCs w:val="24"/>
          <w:u w:val="thick" w:color="000000"/>
        </w:rPr>
        <w:t>I</w:t>
      </w:r>
      <w:r w:rsidRPr="00F13ED5">
        <w:rPr>
          <w:sz w:val="24"/>
          <w:szCs w:val="24"/>
          <w:u w:val="thick" w:color="000000"/>
        </w:rPr>
        <w:t>:</w:t>
      </w:r>
      <w:r w:rsidRPr="00F13ED5">
        <w:rPr>
          <w:spacing w:val="44"/>
          <w:sz w:val="24"/>
          <w:szCs w:val="24"/>
          <w:u w:val="thick" w:color="000000"/>
        </w:rPr>
        <w:t xml:space="preserve"> </w:t>
      </w:r>
      <w:r w:rsidRPr="00F13ED5">
        <w:rPr>
          <w:sz w:val="24"/>
          <w:szCs w:val="24"/>
          <w:u w:val="thick" w:color="000000"/>
        </w:rPr>
        <w:t>Order</w:t>
      </w:r>
      <w:r w:rsidRPr="00F13ED5">
        <w:rPr>
          <w:spacing w:val="-9"/>
          <w:sz w:val="24"/>
          <w:szCs w:val="24"/>
          <w:u w:val="thick" w:color="000000"/>
        </w:rPr>
        <w:t xml:space="preserve"> </w:t>
      </w:r>
      <w:r w:rsidRPr="00F13ED5">
        <w:rPr>
          <w:sz w:val="24"/>
          <w:szCs w:val="24"/>
          <w:u w:val="thick" w:color="000000"/>
        </w:rPr>
        <w:t>of</w:t>
      </w:r>
      <w:r w:rsidRPr="00F13ED5">
        <w:rPr>
          <w:spacing w:val="-8"/>
          <w:sz w:val="24"/>
          <w:szCs w:val="24"/>
          <w:u w:val="thick" w:color="000000"/>
        </w:rPr>
        <w:t xml:space="preserve"> </w:t>
      </w:r>
      <w:r w:rsidRPr="00F13ED5">
        <w:rPr>
          <w:sz w:val="24"/>
          <w:szCs w:val="24"/>
          <w:u w:val="thick" w:color="000000"/>
        </w:rPr>
        <w:t>Business,</w:t>
      </w:r>
      <w:r w:rsidRPr="00F13ED5">
        <w:rPr>
          <w:spacing w:val="-8"/>
          <w:sz w:val="24"/>
          <w:szCs w:val="24"/>
          <w:u w:val="thick" w:color="000000"/>
        </w:rPr>
        <w:t xml:space="preserve"> </w:t>
      </w:r>
      <w:r w:rsidRPr="00F13ED5">
        <w:rPr>
          <w:sz w:val="24"/>
          <w:szCs w:val="24"/>
          <w:u w:val="thick" w:color="000000"/>
        </w:rPr>
        <w:t>Parliamentary</w:t>
      </w:r>
      <w:r w:rsidRPr="00F13ED5">
        <w:rPr>
          <w:spacing w:val="-12"/>
          <w:sz w:val="24"/>
          <w:szCs w:val="24"/>
          <w:u w:val="thick" w:color="000000"/>
        </w:rPr>
        <w:t xml:space="preserve"> </w:t>
      </w:r>
      <w:r w:rsidRPr="00F13ED5">
        <w:rPr>
          <w:sz w:val="24"/>
          <w:szCs w:val="24"/>
          <w:u w:val="thick" w:color="000000"/>
        </w:rPr>
        <w:t>Procedure</w:t>
      </w:r>
      <w:r w:rsidRPr="00F13ED5">
        <w:rPr>
          <w:spacing w:val="-8"/>
          <w:sz w:val="24"/>
          <w:szCs w:val="24"/>
          <w:u w:val="thick" w:color="000000"/>
        </w:rPr>
        <w:t xml:space="preserve"> </w:t>
      </w:r>
      <w:r w:rsidRPr="00F13ED5">
        <w:rPr>
          <w:sz w:val="24"/>
          <w:szCs w:val="24"/>
          <w:u w:val="thick" w:color="000000"/>
        </w:rPr>
        <w:t>and</w:t>
      </w:r>
      <w:r w:rsidRPr="00F13ED5">
        <w:rPr>
          <w:spacing w:val="-9"/>
          <w:sz w:val="24"/>
          <w:szCs w:val="24"/>
          <w:u w:val="thick" w:color="000000"/>
        </w:rPr>
        <w:t xml:space="preserve"> </w:t>
      </w:r>
      <w:r w:rsidRPr="00F13ED5">
        <w:rPr>
          <w:sz w:val="24"/>
          <w:szCs w:val="24"/>
          <w:u w:val="thick" w:color="000000"/>
        </w:rPr>
        <w:t>Constraints</w:t>
      </w:r>
    </w:p>
    <w:p w14:paraId="0AA5BC2F" w14:textId="77777777" w:rsidR="00F0657F" w:rsidRPr="00F13ED5" w:rsidRDefault="00F0657F" w:rsidP="00F62CB3">
      <w:pPr>
        <w:tabs>
          <w:tab w:val="left" w:pos="9540"/>
        </w:tabs>
        <w:spacing w:before="8"/>
        <w:ind w:right="30"/>
        <w:rPr>
          <w:rFonts w:ascii="Arial" w:eastAsia="Arial" w:hAnsi="Arial" w:cs="Arial"/>
          <w:b/>
          <w:bCs/>
          <w:sz w:val="24"/>
          <w:szCs w:val="24"/>
        </w:rPr>
      </w:pPr>
    </w:p>
    <w:p w14:paraId="133107C8" w14:textId="77777777" w:rsidR="00F0657F" w:rsidRPr="00F13ED5" w:rsidRDefault="005C77F3" w:rsidP="00F13ED5">
      <w:pPr>
        <w:pStyle w:val="BodyText"/>
        <w:tabs>
          <w:tab w:val="left" w:pos="1559"/>
          <w:tab w:val="left" w:pos="9540"/>
        </w:tabs>
        <w:spacing w:before="71"/>
        <w:ind w:right="30" w:hanging="1380"/>
        <w:rPr>
          <w:sz w:val="24"/>
          <w:szCs w:val="24"/>
        </w:rPr>
      </w:pPr>
      <w:r w:rsidRPr="00F13ED5">
        <w:rPr>
          <w:sz w:val="24"/>
          <w:szCs w:val="24"/>
        </w:rPr>
        <w:t>Section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1.</w:t>
      </w:r>
      <w:r w:rsidRPr="00F13ED5">
        <w:rPr>
          <w:sz w:val="24"/>
          <w:szCs w:val="24"/>
        </w:rPr>
        <w:tab/>
        <w:t>Roberts’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Rules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of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Order,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Revised,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shall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be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the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authority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of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the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business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and</w:t>
      </w:r>
      <w:r w:rsidRPr="00F13ED5">
        <w:rPr>
          <w:spacing w:val="20"/>
          <w:w w:val="99"/>
          <w:sz w:val="24"/>
          <w:szCs w:val="24"/>
        </w:rPr>
        <w:t xml:space="preserve"> </w:t>
      </w:r>
      <w:r w:rsidRPr="00F13ED5">
        <w:rPr>
          <w:sz w:val="24"/>
          <w:szCs w:val="24"/>
        </w:rPr>
        <w:t>parliamentary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procedure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in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both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regular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and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additional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meetings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that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may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be</w:t>
      </w:r>
      <w:r w:rsidRPr="00F13ED5">
        <w:rPr>
          <w:w w:val="99"/>
          <w:sz w:val="24"/>
          <w:szCs w:val="24"/>
        </w:rPr>
        <w:t xml:space="preserve"> </w:t>
      </w:r>
      <w:r w:rsidRPr="00F13ED5">
        <w:rPr>
          <w:sz w:val="24"/>
          <w:szCs w:val="24"/>
        </w:rPr>
        <w:t>necessary.</w:t>
      </w:r>
    </w:p>
    <w:p w14:paraId="5B0439AE" w14:textId="77777777" w:rsidR="00F0657F" w:rsidRPr="00F13ED5" w:rsidRDefault="00F0657F" w:rsidP="00F62CB3">
      <w:pPr>
        <w:tabs>
          <w:tab w:val="left" w:pos="9540"/>
        </w:tabs>
        <w:spacing w:before="11"/>
        <w:ind w:right="30"/>
        <w:rPr>
          <w:rFonts w:ascii="Arial" w:eastAsia="Arial" w:hAnsi="Arial" w:cs="Arial"/>
          <w:sz w:val="24"/>
          <w:szCs w:val="24"/>
        </w:rPr>
      </w:pPr>
    </w:p>
    <w:p w14:paraId="4C25A0A0" w14:textId="5368F0EF" w:rsidR="00F0657F" w:rsidRPr="00F13ED5" w:rsidRDefault="005C77F3" w:rsidP="00F13ED5">
      <w:pPr>
        <w:pStyle w:val="BodyText"/>
        <w:tabs>
          <w:tab w:val="left" w:pos="1559"/>
          <w:tab w:val="left" w:pos="9540"/>
        </w:tabs>
        <w:ind w:right="30" w:hanging="1380"/>
        <w:rPr>
          <w:sz w:val="24"/>
          <w:szCs w:val="24"/>
        </w:rPr>
      </w:pPr>
      <w:r w:rsidRPr="00F13ED5">
        <w:rPr>
          <w:sz w:val="24"/>
          <w:szCs w:val="24"/>
        </w:rPr>
        <w:t>Section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2.</w:t>
      </w:r>
      <w:r w:rsidRPr="00F13ED5">
        <w:rPr>
          <w:sz w:val="24"/>
          <w:szCs w:val="24"/>
        </w:rPr>
        <w:tab/>
        <w:t>The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constitution</w:t>
      </w:r>
      <w:r w:rsidRPr="00F13ED5">
        <w:rPr>
          <w:spacing w:val="-5"/>
          <w:sz w:val="24"/>
          <w:szCs w:val="24"/>
        </w:rPr>
        <w:t xml:space="preserve"> </w:t>
      </w:r>
      <w:r w:rsidRPr="008803D6">
        <w:rPr>
          <w:strike/>
          <w:color w:val="FF0000"/>
          <w:sz w:val="24"/>
          <w:szCs w:val="24"/>
        </w:rPr>
        <w:t>and</w:t>
      </w:r>
      <w:r w:rsidRPr="008803D6">
        <w:rPr>
          <w:strike/>
          <w:color w:val="FF0000"/>
          <w:spacing w:val="-6"/>
          <w:sz w:val="24"/>
          <w:szCs w:val="24"/>
        </w:rPr>
        <w:t xml:space="preserve"> </w:t>
      </w:r>
      <w:r w:rsidRPr="008803D6">
        <w:rPr>
          <w:strike/>
          <w:color w:val="FF0000"/>
          <w:sz w:val="24"/>
          <w:szCs w:val="24"/>
        </w:rPr>
        <w:t>by-laws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shall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be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reviewed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by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the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third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regular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meeting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each</w:t>
      </w:r>
      <w:r w:rsidRPr="00F13ED5">
        <w:rPr>
          <w:spacing w:val="22"/>
          <w:w w:val="99"/>
          <w:sz w:val="24"/>
          <w:szCs w:val="24"/>
        </w:rPr>
        <w:t xml:space="preserve"> </w:t>
      </w:r>
      <w:r w:rsidRPr="00F13ED5">
        <w:rPr>
          <w:sz w:val="24"/>
          <w:szCs w:val="24"/>
        </w:rPr>
        <w:t>year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and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shall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be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adopted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by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a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majority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vote</w:t>
      </w:r>
      <w:r w:rsidRPr="00F13ED5">
        <w:rPr>
          <w:spacing w:val="-4"/>
          <w:sz w:val="24"/>
          <w:szCs w:val="24"/>
        </w:rPr>
        <w:t xml:space="preserve"> </w:t>
      </w:r>
      <w:r w:rsidRPr="00F13ED5">
        <w:rPr>
          <w:sz w:val="24"/>
          <w:szCs w:val="24"/>
        </w:rPr>
        <w:t>of</w:t>
      </w:r>
      <w:r w:rsidRPr="00F13ED5">
        <w:rPr>
          <w:spacing w:val="-4"/>
          <w:sz w:val="24"/>
          <w:szCs w:val="24"/>
        </w:rPr>
        <w:t xml:space="preserve"> </w:t>
      </w:r>
      <w:r w:rsidRPr="00F13ED5">
        <w:rPr>
          <w:sz w:val="24"/>
          <w:szCs w:val="24"/>
        </w:rPr>
        <w:t>the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committee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and</w:t>
      </w:r>
      <w:r w:rsidRPr="00F13ED5">
        <w:rPr>
          <w:spacing w:val="-5"/>
          <w:sz w:val="24"/>
          <w:szCs w:val="24"/>
        </w:rPr>
        <w:t xml:space="preserve"> </w:t>
      </w:r>
      <w:r w:rsidR="00E05C7F">
        <w:rPr>
          <w:color w:val="008000"/>
          <w:spacing w:val="-5"/>
          <w:sz w:val="24"/>
          <w:szCs w:val="24"/>
        </w:rPr>
        <w:t xml:space="preserve">sent for </w:t>
      </w:r>
      <w:r w:rsidR="00E05C7F">
        <w:rPr>
          <w:sz w:val="24"/>
          <w:szCs w:val="24"/>
        </w:rPr>
        <w:t>approv</w:t>
      </w:r>
      <w:r w:rsidR="00E05C7F" w:rsidRPr="00E05C7F">
        <w:rPr>
          <w:color w:val="008000"/>
          <w:sz w:val="24"/>
          <w:szCs w:val="24"/>
        </w:rPr>
        <w:t>al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by</w:t>
      </w:r>
      <w:r w:rsidRPr="00F13ED5">
        <w:rPr>
          <w:spacing w:val="27"/>
          <w:w w:val="99"/>
          <w:sz w:val="24"/>
          <w:szCs w:val="24"/>
        </w:rPr>
        <w:t xml:space="preserve"> </w:t>
      </w:r>
      <w:r w:rsidRPr="00F13ED5">
        <w:rPr>
          <w:sz w:val="24"/>
          <w:szCs w:val="24"/>
        </w:rPr>
        <w:t>the</w:t>
      </w:r>
      <w:r w:rsidRPr="00F13ED5">
        <w:rPr>
          <w:spacing w:val="-11"/>
          <w:sz w:val="24"/>
          <w:szCs w:val="24"/>
        </w:rPr>
        <w:t xml:space="preserve"> </w:t>
      </w:r>
      <w:r w:rsidRPr="00F13ED5">
        <w:rPr>
          <w:sz w:val="24"/>
          <w:szCs w:val="24"/>
        </w:rPr>
        <w:t>Academic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Senate.</w:t>
      </w:r>
    </w:p>
    <w:p w14:paraId="7214F5CB" w14:textId="77777777" w:rsidR="002A6E04" w:rsidRPr="00F13ED5" w:rsidRDefault="002A6E04" w:rsidP="00F62CB3">
      <w:pPr>
        <w:pStyle w:val="BodyText"/>
        <w:tabs>
          <w:tab w:val="left" w:pos="1559"/>
          <w:tab w:val="left" w:pos="9540"/>
        </w:tabs>
        <w:ind w:right="30" w:hanging="1440"/>
        <w:rPr>
          <w:sz w:val="24"/>
          <w:szCs w:val="24"/>
        </w:rPr>
      </w:pPr>
    </w:p>
    <w:p w14:paraId="617D8628" w14:textId="2437504E" w:rsidR="00F0657F" w:rsidRPr="00F13ED5" w:rsidRDefault="005C77F3" w:rsidP="00F13ED5">
      <w:pPr>
        <w:pStyle w:val="BodyText"/>
        <w:tabs>
          <w:tab w:val="left" w:pos="1559"/>
          <w:tab w:val="left" w:pos="9540"/>
        </w:tabs>
        <w:spacing w:before="57"/>
        <w:ind w:right="30" w:hanging="1380"/>
        <w:rPr>
          <w:spacing w:val="-1"/>
          <w:sz w:val="24"/>
          <w:szCs w:val="24"/>
        </w:rPr>
      </w:pPr>
      <w:r w:rsidRPr="00F13ED5">
        <w:rPr>
          <w:sz w:val="24"/>
          <w:szCs w:val="24"/>
        </w:rPr>
        <w:t>Section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3.</w:t>
      </w:r>
      <w:r w:rsidRPr="00F13ED5">
        <w:rPr>
          <w:sz w:val="24"/>
          <w:szCs w:val="24"/>
        </w:rPr>
        <w:tab/>
        <w:t>Amendments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to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the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constitution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may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be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proposed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at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any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regular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meeting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of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this</w:t>
      </w:r>
      <w:r w:rsidRPr="00F13ED5">
        <w:rPr>
          <w:spacing w:val="28"/>
          <w:w w:val="99"/>
          <w:sz w:val="24"/>
          <w:szCs w:val="24"/>
        </w:rPr>
        <w:t xml:space="preserve"> </w:t>
      </w:r>
      <w:r w:rsidRPr="00F13ED5">
        <w:rPr>
          <w:sz w:val="24"/>
          <w:szCs w:val="24"/>
        </w:rPr>
        <w:t>committee.</w:t>
      </w:r>
      <w:r w:rsidRPr="00F13ED5">
        <w:rPr>
          <w:spacing w:val="49"/>
          <w:sz w:val="24"/>
          <w:szCs w:val="24"/>
        </w:rPr>
        <w:t xml:space="preserve"> </w:t>
      </w:r>
      <w:r w:rsidRPr="00F13ED5">
        <w:rPr>
          <w:sz w:val="24"/>
          <w:szCs w:val="24"/>
        </w:rPr>
        <w:t>Amendments,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once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approved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by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a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majority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vote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of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the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voting</w:t>
      </w:r>
      <w:r w:rsidRPr="00F13ED5">
        <w:rPr>
          <w:spacing w:val="27"/>
          <w:w w:val="99"/>
          <w:sz w:val="24"/>
          <w:szCs w:val="24"/>
        </w:rPr>
        <w:t xml:space="preserve"> </w:t>
      </w:r>
      <w:r w:rsidRPr="00F13ED5">
        <w:rPr>
          <w:sz w:val="24"/>
          <w:szCs w:val="24"/>
        </w:rPr>
        <w:t>membership</w:t>
      </w:r>
      <w:r w:rsidR="00AF21A5">
        <w:rPr>
          <w:sz w:val="24"/>
          <w:szCs w:val="24"/>
        </w:rPr>
        <w:t xml:space="preserve"> </w:t>
      </w:r>
      <w:r w:rsidRPr="00F13ED5">
        <w:rPr>
          <w:sz w:val="24"/>
          <w:szCs w:val="24"/>
        </w:rPr>
        <w:t>shall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then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be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sent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to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the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Academic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Senate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for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final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approval.</w:t>
      </w:r>
      <w:r w:rsidRPr="00F13ED5">
        <w:rPr>
          <w:spacing w:val="51"/>
          <w:sz w:val="24"/>
          <w:szCs w:val="24"/>
        </w:rPr>
        <w:t xml:space="preserve"> </w:t>
      </w:r>
      <w:r w:rsidRPr="00F13ED5">
        <w:rPr>
          <w:sz w:val="24"/>
          <w:szCs w:val="24"/>
        </w:rPr>
        <w:t>Once</w:t>
      </w:r>
      <w:r w:rsidRPr="00F13ED5">
        <w:rPr>
          <w:spacing w:val="21"/>
          <w:w w:val="99"/>
          <w:sz w:val="24"/>
          <w:szCs w:val="24"/>
        </w:rPr>
        <w:t xml:space="preserve"> </w:t>
      </w:r>
      <w:r w:rsidRPr="00F13ED5">
        <w:rPr>
          <w:sz w:val="24"/>
          <w:szCs w:val="24"/>
        </w:rPr>
        <w:t>approved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by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the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Academic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Senate,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revisions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are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then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adopted.</w:t>
      </w:r>
    </w:p>
    <w:p w14:paraId="6B44EC12" w14:textId="77777777" w:rsidR="00810E24" w:rsidRPr="00F13ED5" w:rsidRDefault="00810E24" w:rsidP="00F62CB3">
      <w:pPr>
        <w:pStyle w:val="BodyText"/>
        <w:tabs>
          <w:tab w:val="left" w:pos="1559"/>
          <w:tab w:val="left" w:pos="9540"/>
        </w:tabs>
        <w:spacing w:before="57"/>
        <w:ind w:right="30" w:hanging="1440"/>
        <w:rPr>
          <w:sz w:val="24"/>
          <w:szCs w:val="24"/>
        </w:rPr>
      </w:pPr>
    </w:p>
    <w:p w14:paraId="27909A01" w14:textId="77777777" w:rsidR="00F0657F" w:rsidRPr="00F13ED5" w:rsidRDefault="005C77F3" w:rsidP="00F13ED5">
      <w:pPr>
        <w:pStyle w:val="BodyText"/>
        <w:tabs>
          <w:tab w:val="left" w:pos="1559"/>
          <w:tab w:val="left" w:pos="9540"/>
        </w:tabs>
        <w:ind w:right="30" w:hanging="1380"/>
        <w:rPr>
          <w:sz w:val="24"/>
          <w:szCs w:val="24"/>
        </w:rPr>
      </w:pPr>
      <w:r w:rsidRPr="00F13ED5">
        <w:rPr>
          <w:sz w:val="24"/>
          <w:szCs w:val="24"/>
        </w:rPr>
        <w:t>Section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4.</w:t>
      </w:r>
      <w:r w:rsidRPr="00F13ED5">
        <w:rPr>
          <w:sz w:val="24"/>
          <w:szCs w:val="24"/>
        </w:rPr>
        <w:tab/>
        <w:t>The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known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or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supposed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financial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constraints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on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recommended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action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are</w:t>
      </w:r>
      <w:r w:rsidRPr="00F13ED5">
        <w:rPr>
          <w:spacing w:val="24"/>
          <w:w w:val="99"/>
          <w:sz w:val="24"/>
          <w:szCs w:val="24"/>
        </w:rPr>
        <w:t xml:space="preserve"> </w:t>
      </w:r>
      <w:r w:rsidRPr="00F13ED5">
        <w:rPr>
          <w:sz w:val="24"/>
          <w:szCs w:val="24"/>
        </w:rPr>
        <w:t>determined</w:t>
      </w:r>
      <w:r w:rsidRPr="00F13ED5">
        <w:rPr>
          <w:spacing w:val="-14"/>
          <w:sz w:val="24"/>
          <w:szCs w:val="24"/>
        </w:rPr>
        <w:t xml:space="preserve"> </w:t>
      </w:r>
      <w:r w:rsidRPr="00F13ED5">
        <w:rPr>
          <w:sz w:val="24"/>
          <w:szCs w:val="24"/>
        </w:rPr>
        <w:t>by</w:t>
      </w:r>
      <w:r w:rsidRPr="00F13ED5">
        <w:rPr>
          <w:spacing w:val="-14"/>
          <w:sz w:val="24"/>
          <w:szCs w:val="24"/>
        </w:rPr>
        <w:t xml:space="preserve"> </w:t>
      </w:r>
      <w:r w:rsidRPr="00F13ED5">
        <w:rPr>
          <w:sz w:val="24"/>
          <w:szCs w:val="24"/>
        </w:rPr>
        <w:t>the</w:t>
      </w:r>
      <w:r w:rsidRPr="00F13ED5">
        <w:rPr>
          <w:spacing w:val="-14"/>
          <w:sz w:val="24"/>
          <w:szCs w:val="24"/>
        </w:rPr>
        <w:t xml:space="preserve"> </w:t>
      </w:r>
      <w:r w:rsidRPr="00F13ED5">
        <w:rPr>
          <w:sz w:val="24"/>
          <w:szCs w:val="24"/>
        </w:rPr>
        <w:t>Superintendent/President.</w:t>
      </w:r>
    </w:p>
    <w:p w14:paraId="7170DA4C" w14:textId="77777777" w:rsidR="00F0657F" w:rsidRPr="00F13ED5" w:rsidRDefault="00F0657F" w:rsidP="00F62CB3">
      <w:pPr>
        <w:tabs>
          <w:tab w:val="left" w:pos="9540"/>
        </w:tabs>
        <w:spacing w:before="2"/>
        <w:ind w:right="30"/>
        <w:rPr>
          <w:rFonts w:ascii="Arial" w:eastAsia="Arial" w:hAnsi="Arial" w:cs="Arial"/>
          <w:sz w:val="24"/>
          <w:szCs w:val="24"/>
        </w:rPr>
      </w:pPr>
    </w:p>
    <w:p w14:paraId="11738FD2" w14:textId="39C9DD7C" w:rsidR="00F0657F" w:rsidRPr="00F13ED5" w:rsidRDefault="005C77F3" w:rsidP="00810E24">
      <w:pPr>
        <w:pStyle w:val="Heading1"/>
        <w:tabs>
          <w:tab w:val="left" w:pos="9540"/>
        </w:tabs>
        <w:ind w:left="0" w:right="30"/>
        <w:rPr>
          <w:b w:val="0"/>
          <w:bCs w:val="0"/>
          <w:sz w:val="24"/>
          <w:szCs w:val="24"/>
          <w:u w:val="none"/>
        </w:rPr>
      </w:pPr>
      <w:r w:rsidRPr="00F13ED5">
        <w:rPr>
          <w:sz w:val="24"/>
          <w:szCs w:val="24"/>
          <w:u w:val="thick" w:color="000000"/>
        </w:rPr>
        <w:t>ARTICLE</w:t>
      </w:r>
      <w:r w:rsidRPr="00F13ED5">
        <w:rPr>
          <w:spacing w:val="-7"/>
          <w:sz w:val="24"/>
          <w:szCs w:val="24"/>
          <w:u w:val="thick" w:color="000000"/>
        </w:rPr>
        <w:t xml:space="preserve"> </w:t>
      </w:r>
      <w:r w:rsidR="002A6E04" w:rsidRPr="00F13ED5">
        <w:rPr>
          <w:spacing w:val="-7"/>
          <w:sz w:val="24"/>
          <w:szCs w:val="24"/>
          <w:u w:val="thick" w:color="000000"/>
        </w:rPr>
        <w:t>IX</w:t>
      </w:r>
      <w:r w:rsidRPr="00F13ED5">
        <w:rPr>
          <w:sz w:val="24"/>
          <w:szCs w:val="24"/>
          <w:u w:val="thick" w:color="000000"/>
        </w:rPr>
        <w:t>:</w:t>
      </w:r>
      <w:r w:rsidRPr="00F13ED5">
        <w:rPr>
          <w:spacing w:val="46"/>
          <w:sz w:val="24"/>
          <w:szCs w:val="24"/>
          <w:u w:val="thick" w:color="000000"/>
        </w:rPr>
        <w:t xml:space="preserve"> </w:t>
      </w:r>
      <w:r w:rsidRPr="00F13ED5">
        <w:rPr>
          <w:sz w:val="24"/>
          <w:szCs w:val="24"/>
          <w:u w:val="thick" w:color="000000"/>
        </w:rPr>
        <w:t>General</w:t>
      </w:r>
    </w:p>
    <w:p w14:paraId="196128A8" w14:textId="77777777" w:rsidR="00F0657F" w:rsidRPr="00F13ED5" w:rsidRDefault="00F0657F" w:rsidP="00F62CB3">
      <w:pPr>
        <w:tabs>
          <w:tab w:val="left" w:pos="9540"/>
        </w:tabs>
        <w:spacing w:before="7"/>
        <w:ind w:right="30"/>
        <w:rPr>
          <w:rFonts w:ascii="Arial" w:eastAsia="Arial" w:hAnsi="Arial" w:cs="Arial"/>
          <w:b/>
          <w:bCs/>
          <w:sz w:val="24"/>
          <w:szCs w:val="24"/>
        </w:rPr>
      </w:pPr>
    </w:p>
    <w:p w14:paraId="3F6185CE" w14:textId="77777777" w:rsidR="00F0657F" w:rsidRPr="00F13ED5" w:rsidRDefault="005C77F3" w:rsidP="00F13ED5">
      <w:pPr>
        <w:pStyle w:val="BodyText"/>
        <w:tabs>
          <w:tab w:val="left" w:pos="1559"/>
          <w:tab w:val="left" w:pos="9540"/>
        </w:tabs>
        <w:spacing w:before="71"/>
        <w:ind w:right="30" w:hanging="1380"/>
        <w:rPr>
          <w:sz w:val="24"/>
          <w:szCs w:val="24"/>
        </w:rPr>
      </w:pPr>
      <w:r w:rsidRPr="00F13ED5">
        <w:rPr>
          <w:sz w:val="24"/>
          <w:szCs w:val="24"/>
        </w:rPr>
        <w:t>Section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1.</w:t>
      </w:r>
      <w:r w:rsidRPr="00F13ED5">
        <w:rPr>
          <w:sz w:val="24"/>
          <w:szCs w:val="24"/>
        </w:rPr>
        <w:tab/>
        <w:t>Minutes/Agendas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will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be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prepared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by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the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executive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assistant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and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committee</w:t>
      </w:r>
      <w:r w:rsidRPr="00F13ED5">
        <w:rPr>
          <w:w w:val="99"/>
          <w:sz w:val="24"/>
          <w:szCs w:val="24"/>
        </w:rPr>
        <w:t xml:space="preserve"> </w:t>
      </w:r>
      <w:r w:rsidRPr="00F13ED5">
        <w:rPr>
          <w:sz w:val="24"/>
          <w:szCs w:val="24"/>
        </w:rPr>
        <w:t>chair.</w:t>
      </w:r>
    </w:p>
    <w:p w14:paraId="1B570256" w14:textId="77777777" w:rsidR="00F0657F" w:rsidRPr="00F13ED5" w:rsidRDefault="00F0657F" w:rsidP="00F62CB3">
      <w:pPr>
        <w:tabs>
          <w:tab w:val="left" w:pos="9540"/>
        </w:tabs>
        <w:ind w:right="30"/>
        <w:rPr>
          <w:rFonts w:ascii="Arial" w:eastAsia="Arial" w:hAnsi="Arial" w:cs="Arial"/>
          <w:sz w:val="24"/>
          <w:szCs w:val="24"/>
        </w:rPr>
      </w:pPr>
    </w:p>
    <w:p w14:paraId="74015031" w14:textId="270ACFA2" w:rsidR="00F0657F" w:rsidRPr="00F13ED5" w:rsidRDefault="005C77F3" w:rsidP="00F13ED5">
      <w:pPr>
        <w:pStyle w:val="BodyText"/>
        <w:tabs>
          <w:tab w:val="left" w:pos="1560"/>
          <w:tab w:val="left" w:pos="9540"/>
        </w:tabs>
        <w:ind w:right="30" w:hanging="1380"/>
        <w:rPr>
          <w:sz w:val="24"/>
          <w:szCs w:val="24"/>
        </w:rPr>
      </w:pPr>
      <w:r w:rsidRPr="00F13ED5">
        <w:rPr>
          <w:w w:val="95"/>
          <w:sz w:val="24"/>
          <w:szCs w:val="24"/>
        </w:rPr>
        <w:t>Section</w:t>
      </w:r>
      <w:r w:rsidR="00F13ED5">
        <w:rPr>
          <w:w w:val="95"/>
          <w:sz w:val="24"/>
          <w:szCs w:val="24"/>
        </w:rPr>
        <w:t xml:space="preserve"> </w:t>
      </w:r>
      <w:r w:rsidRPr="00F13ED5">
        <w:rPr>
          <w:w w:val="95"/>
          <w:sz w:val="24"/>
          <w:szCs w:val="24"/>
        </w:rPr>
        <w:t>2.</w:t>
      </w:r>
      <w:r w:rsidRPr="00F13ED5">
        <w:rPr>
          <w:w w:val="95"/>
          <w:sz w:val="24"/>
          <w:szCs w:val="24"/>
        </w:rPr>
        <w:tab/>
      </w:r>
      <w:r w:rsidRPr="00F13ED5">
        <w:rPr>
          <w:sz w:val="24"/>
          <w:szCs w:val="24"/>
        </w:rPr>
        <w:t>Changes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in</w:t>
      </w:r>
      <w:r w:rsidRPr="00F13ED5">
        <w:rPr>
          <w:spacing w:val="-9"/>
          <w:sz w:val="24"/>
          <w:szCs w:val="24"/>
        </w:rPr>
        <w:t xml:space="preserve"> </w:t>
      </w:r>
      <w:r w:rsidRPr="00F13ED5">
        <w:rPr>
          <w:sz w:val="24"/>
          <w:szCs w:val="24"/>
        </w:rPr>
        <w:t>guidelines</w:t>
      </w:r>
      <w:r w:rsidRPr="00F13ED5">
        <w:rPr>
          <w:spacing w:val="-9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for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track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advancement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and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comparative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analysis</w:t>
      </w:r>
      <w:r w:rsidRPr="00F13ED5">
        <w:rPr>
          <w:spacing w:val="-8"/>
          <w:sz w:val="24"/>
          <w:szCs w:val="24"/>
        </w:rPr>
        <w:t xml:space="preserve"> </w:t>
      </w:r>
      <w:r w:rsidRPr="00F13ED5">
        <w:rPr>
          <w:sz w:val="24"/>
          <w:szCs w:val="24"/>
        </w:rPr>
        <w:t>reports</w:t>
      </w:r>
      <w:r w:rsidRPr="00F13ED5">
        <w:rPr>
          <w:spacing w:val="22"/>
          <w:w w:val="99"/>
          <w:sz w:val="24"/>
          <w:szCs w:val="24"/>
        </w:rPr>
        <w:t xml:space="preserve"> </w:t>
      </w:r>
      <w:r w:rsidRPr="00F13ED5">
        <w:rPr>
          <w:sz w:val="24"/>
          <w:szCs w:val="24"/>
        </w:rPr>
        <w:t>for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career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increments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will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be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made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by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the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committee.</w:t>
      </w:r>
    </w:p>
    <w:p w14:paraId="716E556B" w14:textId="77777777" w:rsidR="00F0657F" w:rsidRPr="00F13ED5" w:rsidRDefault="00F0657F" w:rsidP="00F62CB3">
      <w:pPr>
        <w:tabs>
          <w:tab w:val="left" w:pos="9540"/>
        </w:tabs>
        <w:spacing w:before="11"/>
        <w:ind w:right="30"/>
        <w:rPr>
          <w:rFonts w:ascii="Arial" w:eastAsia="Arial" w:hAnsi="Arial" w:cs="Arial"/>
          <w:sz w:val="24"/>
          <w:szCs w:val="24"/>
        </w:rPr>
      </w:pPr>
    </w:p>
    <w:p w14:paraId="30CFE02F" w14:textId="71678A1B" w:rsidR="00F0657F" w:rsidRPr="00910397" w:rsidRDefault="005C77F3" w:rsidP="00F13ED5">
      <w:pPr>
        <w:pStyle w:val="BodyText"/>
        <w:tabs>
          <w:tab w:val="left" w:pos="1559"/>
          <w:tab w:val="left" w:pos="9540"/>
        </w:tabs>
        <w:ind w:right="30" w:hanging="1380"/>
        <w:rPr>
          <w:color w:val="008000"/>
          <w:sz w:val="24"/>
          <w:szCs w:val="24"/>
        </w:rPr>
      </w:pPr>
      <w:r w:rsidRPr="00F13ED5">
        <w:rPr>
          <w:sz w:val="24"/>
          <w:szCs w:val="24"/>
        </w:rPr>
        <w:t>Section</w:t>
      </w:r>
      <w:r w:rsidRPr="00F13ED5">
        <w:rPr>
          <w:spacing w:val="-10"/>
          <w:sz w:val="24"/>
          <w:szCs w:val="24"/>
        </w:rPr>
        <w:t xml:space="preserve"> </w:t>
      </w:r>
      <w:r w:rsidRPr="00F13ED5">
        <w:rPr>
          <w:sz w:val="24"/>
          <w:szCs w:val="24"/>
        </w:rPr>
        <w:t>3.</w:t>
      </w:r>
      <w:r w:rsidRPr="00F13ED5">
        <w:rPr>
          <w:sz w:val="24"/>
          <w:szCs w:val="24"/>
        </w:rPr>
        <w:tab/>
        <w:t>Long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term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assessment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and</w:t>
      </w:r>
      <w:r w:rsidRPr="00F13ED5">
        <w:rPr>
          <w:spacing w:val="-7"/>
          <w:sz w:val="24"/>
          <w:szCs w:val="24"/>
        </w:rPr>
        <w:t xml:space="preserve"> </w:t>
      </w:r>
      <w:r w:rsidR="00910397">
        <w:rPr>
          <w:color w:val="008000"/>
          <w:spacing w:val="-7"/>
          <w:sz w:val="24"/>
          <w:szCs w:val="24"/>
        </w:rPr>
        <w:t xml:space="preserve">recommendations for </w:t>
      </w:r>
      <w:r w:rsidRPr="00F13ED5">
        <w:rPr>
          <w:sz w:val="24"/>
          <w:szCs w:val="24"/>
        </w:rPr>
        <w:t>modification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of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committee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action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z w:val="24"/>
          <w:szCs w:val="24"/>
        </w:rPr>
        <w:t>will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be</w:t>
      </w:r>
      <w:r w:rsidRPr="00F13ED5">
        <w:rPr>
          <w:spacing w:val="-7"/>
          <w:sz w:val="24"/>
          <w:szCs w:val="24"/>
        </w:rPr>
        <w:t xml:space="preserve"> </w:t>
      </w:r>
      <w:r w:rsidRPr="00F13ED5">
        <w:rPr>
          <w:spacing w:val="-1"/>
          <w:sz w:val="24"/>
          <w:szCs w:val="24"/>
        </w:rPr>
        <w:t>performed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at</w:t>
      </w:r>
      <w:r w:rsidRPr="00F13ED5">
        <w:rPr>
          <w:spacing w:val="25"/>
          <w:w w:val="99"/>
          <w:sz w:val="24"/>
          <w:szCs w:val="24"/>
        </w:rPr>
        <w:t xml:space="preserve"> </w:t>
      </w:r>
      <w:r w:rsidRPr="00F13ED5">
        <w:rPr>
          <w:sz w:val="24"/>
          <w:szCs w:val="24"/>
        </w:rPr>
        <w:t>least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once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a</w:t>
      </w:r>
      <w:r w:rsidRPr="00F13ED5">
        <w:rPr>
          <w:spacing w:val="-6"/>
          <w:sz w:val="24"/>
          <w:szCs w:val="24"/>
        </w:rPr>
        <w:t xml:space="preserve"> </w:t>
      </w:r>
      <w:r w:rsidRPr="00F13ED5">
        <w:rPr>
          <w:sz w:val="24"/>
          <w:szCs w:val="24"/>
        </w:rPr>
        <w:t>year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by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the</w:t>
      </w:r>
      <w:r w:rsidRPr="00F13ED5">
        <w:rPr>
          <w:spacing w:val="-5"/>
          <w:sz w:val="24"/>
          <w:szCs w:val="24"/>
        </w:rPr>
        <w:t xml:space="preserve"> </w:t>
      </w:r>
      <w:r w:rsidRPr="00F13ED5">
        <w:rPr>
          <w:sz w:val="24"/>
          <w:szCs w:val="24"/>
        </w:rPr>
        <w:t>committee.</w:t>
      </w:r>
      <w:r w:rsidR="00910397">
        <w:rPr>
          <w:sz w:val="24"/>
          <w:szCs w:val="24"/>
        </w:rPr>
        <w:t xml:space="preserve"> </w:t>
      </w:r>
      <w:r w:rsidR="00910397">
        <w:rPr>
          <w:color w:val="008000"/>
          <w:sz w:val="24"/>
          <w:szCs w:val="24"/>
        </w:rPr>
        <w:t>Recommendations shall be forwarded to the Academic Senate for approval.</w:t>
      </w:r>
    </w:p>
    <w:p w14:paraId="1042ABD3" w14:textId="77777777" w:rsidR="002A6E04" w:rsidRPr="00F13ED5" w:rsidRDefault="002A6E04" w:rsidP="00F62CB3">
      <w:pPr>
        <w:pStyle w:val="BodyText"/>
        <w:tabs>
          <w:tab w:val="left" w:pos="1559"/>
          <w:tab w:val="left" w:pos="9540"/>
        </w:tabs>
        <w:ind w:right="30" w:hanging="1440"/>
        <w:rPr>
          <w:sz w:val="24"/>
          <w:szCs w:val="24"/>
        </w:rPr>
      </w:pPr>
    </w:p>
    <w:p w14:paraId="31D83DB9" w14:textId="77777777" w:rsidR="00F0657F" w:rsidRPr="00F13ED5" w:rsidRDefault="00F0657F" w:rsidP="00F62CB3">
      <w:pPr>
        <w:tabs>
          <w:tab w:val="left" w:pos="9540"/>
        </w:tabs>
        <w:ind w:right="30"/>
        <w:rPr>
          <w:sz w:val="24"/>
          <w:szCs w:val="24"/>
        </w:rPr>
        <w:sectPr w:rsidR="00F0657F" w:rsidRPr="00F13ED5" w:rsidSect="00F62CB3">
          <w:footerReference w:type="default" r:id="rId9"/>
          <w:pgSz w:w="12240" w:h="15840"/>
          <w:pgMar w:top="1380" w:right="1350" w:bottom="1060" w:left="1320" w:header="0" w:footer="870" w:gutter="0"/>
          <w:cols w:space="720"/>
        </w:sectPr>
      </w:pPr>
    </w:p>
    <w:p w14:paraId="19E0B054" w14:textId="77777777" w:rsidR="0029658C" w:rsidRDefault="0029658C" w:rsidP="00AF21A5">
      <w:pPr>
        <w:pStyle w:val="Heading1"/>
        <w:tabs>
          <w:tab w:val="left" w:pos="9540"/>
        </w:tabs>
        <w:spacing w:before="59"/>
        <w:ind w:left="0" w:right="30"/>
        <w:rPr>
          <w:sz w:val="24"/>
          <w:szCs w:val="24"/>
          <w:highlight w:val="yellow"/>
          <w:u w:val="none"/>
        </w:rPr>
      </w:pPr>
    </w:p>
    <w:p w14:paraId="5BD946BA" w14:textId="77777777" w:rsidR="0029658C" w:rsidRDefault="0029658C" w:rsidP="00AF21A5">
      <w:pPr>
        <w:pStyle w:val="Heading1"/>
        <w:tabs>
          <w:tab w:val="left" w:pos="9540"/>
        </w:tabs>
        <w:spacing w:before="59"/>
        <w:ind w:left="0" w:right="30"/>
        <w:rPr>
          <w:sz w:val="24"/>
          <w:szCs w:val="24"/>
          <w:highlight w:val="yellow"/>
          <w:u w:val="none"/>
        </w:rPr>
      </w:pPr>
    </w:p>
    <w:p w14:paraId="332EA1EB" w14:textId="755AC783" w:rsidR="0029658C" w:rsidDel="00806FB9" w:rsidRDefault="00AF21A5" w:rsidP="0029658C">
      <w:pPr>
        <w:pStyle w:val="Heading1"/>
        <w:numPr>
          <w:ilvl w:val="0"/>
          <w:numId w:val="11"/>
        </w:numPr>
        <w:tabs>
          <w:tab w:val="left" w:pos="9540"/>
        </w:tabs>
        <w:spacing w:before="59"/>
        <w:ind w:right="30"/>
        <w:rPr>
          <w:del w:id="35" w:author="Pilar Conaway" w:date="2017-03-15T18:25:00Z"/>
          <w:sz w:val="24"/>
          <w:szCs w:val="24"/>
          <w:u w:val="none"/>
        </w:rPr>
      </w:pPr>
      <w:del w:id="36" w:author="Pilar Conaway" w:date="2017-03-15T18:25:00Z">
        <w:r w:rsidRPr="00AF21A5" w:rsidDel="00806FB9">
          <w:rPr>
            <w:sz w:val="24"/>
            <w:szCs w:val="24"/>
            <w:highlight w:val="yellow"/>
            <w:u w:val="none"/>
          </w:rPr>
          <w:delText xml:space="preserve"> delete the by-laws?  They are already mentioned in the constitution in Article VIII-2, Article VII-5, Article III-2, and Article VII-6.</w:delText>
        </w:r>
      </w:del>
    </w:p>
    <w:p w14:paraId="6A8CED93" w14:textId="48185739" w:rsidR="0029658C" w:rsidDel="00806FB9" w:rsidRDefault="0029658C" w:rsidP="0029658C">
      <w:pPr>
        <w:pStyle w:val="Heading1"/>
        <w:tabs>
          <w:tab w:val="left" w:pos="9540"/>
        </w:tabs>
        <w:spacing w:before="59"/>
        <w:ind w:left="720" w:right="30"/>
        <w:rPr>
          <w:del w:id="37" w:author="Pilar Conaway" w:date="2017-03-15T18:25:00Z"/>
          <w:sz w:val="24"/>
          <w:szCs w:val="24"/>
          <w:u w:val="none"/>
        </w:rPr>
      </w:pPr>
    </w:p>
    <w:p w14:paraId="1E2D2EF9" w14:textId="464BD10B" w:rsidR="0029658C" w:rsidRPr="0029658C" w:rsidDel="00806FB9" w:rsidRDefault="0029658C" w:rsidP="00231585">
      <w:pPr>
        <w:pStyle w:val="Heading1"/>
        <w:tabs>
          <w:tab w:val="left" w:pos="9540"/>
        </w:tabs>
        <w:spacing w:before="59"/>
        <w:ind w:left="720" w:right="30"/>
        <w:rPr>
          <w:del w:id="38" w:author="Pilar Conaway" w:date="2017-03-15T18:25:00Z"/>
          <w:sz w:val="24"/>
          <w:szCs w:val="24"/>
          <w:highlight w:val="yellow"/>
          <w:u w:val="none"/>
        </w:rPr>
      </w:pPr>
      <w:del w:id="39" w:author="Pilar Conaway" w:date="2017-03-15T18:25:00Z">
        <w:r w:rsidRPr="0029658C" w:rsidDel="00806FB9">
          <w:rPr>
            <w:sz w:val="24"/>
            <w:szCs w:val="24"/>
            <w:highlight w:val="yellow"/>
            <w:u w:val="none"/>
          </w:rPr>
          <w:delText xml:space="preserve">Move ARTICLE I to Article VII Meetings.  Delete all other articles </w:delText>
        </w:r>
      </w:del>
    </w:p>
    <w:p w14:paraId="7A68F6F5" w14:textId="77777777" w:rsidR="00AF21A5" w:rsidRDefault="00AF21A5" w:rsidP="00AF21A5">
      <w:pPr>
        <w:pStyle w:val="Heading1"/>
        <w:tabs>
          <w:tab w:val="left" w:pos="9540"/>
        </w:tabs>
        <w:spacing w:before="59"/>
        <w:ind w:left="0" w:right="30"/>
        <w:rPr>
          <w:sz w:val="24"/>
          <w:szCs w:val="24"/>
          <w:u w:val="none"/>
        </w:rPr>
      </w:pPr>
    </w:p>
    <w:p w14:paraId="45B1B519" w14:textId="1F81173F" w:rsidR="00F0657F" w:rsidRPr="00F13ED5" w:rsidDel="00231585" w:rsidRDefault="005C77F3" w:rsidP="00810E24">
      <w:pPr>
        <w:pStyle w:val="Heading1"/>
        <w:tabs>
          <w:tab w:val="left" w:pos="9540"/>
        </w:tabs>
        <w:spacing w:before="59"/>
        <w:ind w:left="0" w:right="30"/>
        <w:jc w:val="center"/>
        <w:rPr>
          <w:del w:id="40" w:author="Pilar Conaway" w:date="2017-03-15T18:25:00Z"/>
          <w:rFonts w:cs="Arial"/>
          <w:b w:val="0"/>
          <w:bCs w:val="0"/>
          <w:sz w:val="24"/>
          <w:szCs w:val="24"/>
        </w:rPr>
      </w:pPr>
      <w:del w:id="41" w:author="Pilar Conaway" w:date="2017-03-15T18:25:00Z">
        <w:r w:rsidRPr="00F13ED5" w:rsidDel="00231585">
          <w:rPr>
            <w:sz w:val="24"/>
            <w:szCs w:val="24"/>
            <w:u w:val="none"/>
          </w:rPr>
          <w:delText>BY-LAWS</w:delText>
        </w:r>
        <w:r w:rsidRPr="00F13ED5" w:rsidDel="00231585">
          <w:rPr>
            <w:spacing w:val="-8"/>
            <w:sz w:val="24"/>
            <w:szCs w:val="24"/>
            <w:u w:val="none"/>
          </w:rPr>
          <w:delText xml:space="preserve"> </w:delText>
        </w:r>
        <w:r w:rsidRPr="00F13ED5" w:rsidDel="00231585">
          <w:rPr>
            <w:sz w:val="24"/>
            <w:szCs w:val="24"/>
            <w:u w:val="none"/>
          </w:rPr>
          <w:delText>OF</w:delText>
        </w:r>
        <w:r w:rsidRPr="00F13ED5" w:rsidDel="00231585">
          <w:rPr>
            <w:spacing w:val="-9"/>
            <w:sz w:val="24"/>
            <w:szCs w:val="24"/>
            <w:u w:val="none"/>
          </w:rPr>
          <w:delText xml:space="preserve"> </w:delText>
        </w:r>
        <w:r w:rsidRPr="00F13ED5" w:rsidDel="00231585">
          <w:rPr>
            <w:sz w:val="24"/>
            <w:szCs w:val="24"/>
            <w:u w:val="none"/>
          </w:rPr>
          <w:delText>THE</w:delText>
        </w:r>
      </w:del>
    </w:p>
    <w:p w14:paraId="4D7D50B4" w14:textId="3C5093F9" w:rsidR="00F0657F" w:rsidRPr="00F13ED5" w:rsidDel="00231585" w:rsidRDefault="005C77F3" w:rsidP="00810E24">
      <w:pPr>
        <w:tabs>
          <w:tab w:val="left" w:pos="9540"/>
        </w:tabs>
        <w:ind w:right="30"/>
        <w:jc w:val="center"/>
        <w:rPr>
          <w:del w:id="42" w:author="Pilar Conaway" w:date="2017-03-15T18:25:00Z"/>
          <w:rFonts w:ascii="Arial" w:eastAsia="Arial" w:hAnsi="Arial" w:cs="Arial"/>
          <w:sz w:val="24"/>
          <w:szCs w:val="24"/>
        </w:rPr>
      </w:pPr>
      <w:del w:id="43" w:author="Pilar Conaway" w:date="2017-03-15T18:25:00Z">
        <w:r w:rsidRPr="00F13ED5" w:rsidDel="00231585">
          <w:rPr>
            <w:rFonts w:ascii="Arial"/>
            <w:b/>
            <w:sz w:val="24"/>
            <w:szCs w:val="24"/>
          </w:rPr>
          <w:delText>FACULTY</w:delText>
        </w:r>
        <w:r w:rsidRPr="00F13ED5" w:rsidDel="00231585">
          <w:rPr>
            <w:rFonts w:ascii="Arial"/>
            <w:b/>
            <w:spacing w:val="-15"/>
            <w:sz w:val="24"/>
            <w:szCs w:val="24"/>
          </w:rPr>
          <w:delText xml:space="preserve"> </w:delText>
        </w:r>
        <w:r w:rsidR="00EE3546" w:rsidRPr="00F13ED5" w:rsidDel="00231585">
          <w:rPr>
            <w:rFonts w:ascii="Arial"/>
            <w:b/>
            <w:spacing w:val="-16"/>
            <w:sz w:val="24"/>
            <w:szCs w:val="24"/>
          </w:rPr>
          <w:delText xml:space="preserve">PROFESSIONAL LEARNING </w:delText>
        </w:r>
        <w:r w:rsidRPr="00F13ED5" w:rsidDel="00231585">
          <w:rPr>
            <w:rFonts w:ascii="Arial"/>
            <w:b/>
            <w:sz w:val="24"/>
            <w:szCs w:val="24"/>
          </w:rPr>
          <w:delText>COMMITTEE</w:delText>
        </w:r>
      </w:del>
    </w:p>
    <w:p w14:paraId="5B8DF450" w14:textId="7A497E90" w:rsidR="00F0657F" w:rsidRPr="00F13ED5" w:rsidDel="00231585" w:rsidRDefault="00F0657F" w:rsidP="00810E24">
      <w:pPr>
        <w:tabs>
          <w:tab w:val="left" w:pos="9540"/>
        </w:tabs>
        <w:ind w:right="30"/>
        <w:rPr>
          <w:del w:id="44" w:author="Pilar Conaway" w:date="2017-03-15T18:25:00Z"/>
          <w:rFonts w:ascii="Arial" w:eastAsia="Arial" w:hAnsi="Arial" w:cs="Arial"/>
          <w:b/>
          <w:bCs/>
          <w:sz w:val="24"/>
          <w:szCs w:val="24"/>
        </w:rPr>
      </w:pPr>
    </w:p>
    <w:p w14:paraId="6FE2829E" w14:textId="7089429C" w:rsidR="00F0657F" w:rsidRPr="00F13ED5" w:rsidDel="00231585" w:rsidRDefault="00F0657F" w:rsidP="00810E24">
      <w:pPr>
        <w:tabs>
          <w:tab w:val="left" w:pos="9540"/>
        </w:tabs>
        <w:spacing w:before="10"/>
        <w:ind w:right="30"/>
        <w:rPr>
          <w:del w:id="45" w:author="Pilar Conaway" w:date="2017-03-15T18:25:00Z"/>
          <w:rFonts w:ascii="Arial" w:eastAsia="Arial" w:hAnsi="Arial" w:cs="Arial"/>
          <w:b/>
          <w:bCs/>
          <w:sz w:val="24"/>
          <w:szCs w:val="24"/>
        </w:rPr>
      </w:pPr>
    </w:p>
    <w:p w14:paraId="5FB9D445" w14:textId="304BA68C" w:rsidR="00F0657F" w:rsidRPr="00F13ED5" w:rsidDel="00231585" w:rsidRDefault="005C77F3" w:rsidP="00F13ED5">
      <w:pPr>
        <w:pStyle w:val="BodyText"/>
        <w:tabs>
          <w:tab w:val="left" w:pos="1620"/>
          <w:tab w:val="left" w:pos="2279"/>
          <w:tab w:val="left" w:pos="9540"/>
        </w:tabs>
        <w:ind w:left="1620" w:right="30" w:hanging="1620"/>
        <w:rPr>
          <w:del w:id="46" w:author="Pilar Conaway" w:date="2017-03-15T18:25:00Z"/>
          <w:sz w:val="24"/>
          <w:szCs w:val="24"/>
        </w:rPr>
      </w:pPr>
      <w:del w:id="47" w:author="Pilar Conaway" w:date="2017-03-15T18:25:00Z">
        <w:r w:rsidRPr="00F13ED5" w:rsidDel="00231585">
          <w:rPr>
            <w:b/>
            <w:sz w:val="24"/>
            <w:szCs w:val="24"/>
            <w:u w:val="thick" w:color="000000"/>
          </w:rPr>
          <w:delText>ARTICLE</w:delText>
        </w:r>
        <w:r w:rsidRPr="00F13ED5" w:rsidDel="00231585">
          <w:rPr>
            <w:b/>
            <w:spacing w:val="-12"/>
            <w:sz w:val="24"/>
            <w:szCs w:val="24"/>
            <w:u w:val="thick" w:color="000000"/>
          </w:rPr>
          <w:delText xml:space="preserve"> </w:delText>
        </w:r>
        <w:r w:rsidRPr="00F13ED5" w:rsidDel="00231585">
          <w:rPr>
            <w:b/>
            <w:sz w:val="24"/>
            <w:szCs w:val="24"/>
            <w:u w:val="thick" w:color="000000"/>
          </w:rPr>
          <w:delText>I:</w:delText>
        </w:r>
        <w:r w:rsidRPr="00F13ED5" w:rsidDel="00231585">
          <w:rPr>
            <w:b/>
            <w:sz w:val="24"/>
            <w:szCs w:val="24"/>
          </w:rPr>
          <w:tab/>
        </w:r>
        <w:r w:rsidRPr="00F13ED5" w:rsidDel="00231585">
          <w:rPr>
            <w:sz w:val="24"/>
            <w:szCs w:val="24"/>
          </w:rPr>
          <w:delText>All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recommendations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="0029658C" w:rsidRPr="0029658C" w:rsidDel="00231585">
          <w:rPr>
            <w:color w:val="008000"/>
            <w:spacing w:val="-6"/>
            <w:sz w:val="24"/>
            <w:szCs w:val="24"/>
          </w:rPr>
          <w:delText xml:space="preserve">to the Constitution and By-Laws </w:delText>
        </w:r>
        <w:r w:rsidRPr="00F13ED5" w:rsidDel="00231585">
          <w:rPr>
            <w:spacing w:val="-1"/>
            <w:sz w:val="24"/>
            <w:szCs w:val="24"/>
          </w:rPr>
          <w:delText>shall</w:delText>
        </w:r>
        <w:r w:rsidRPr="00F13ED5" w:rsidDel="00231585">
          <w:rPr>
            <w:spacing w:val="-7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be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pacing w:val="-1"/>
            <w:sz w:val="24"/>
            <w:szCs w:val="24"/>
          </w:rPr>
          <w:delText>determined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by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a</w:delText>
        </w:r>
        <w:r w:rsidRPr="00F13ED5" w:rsidDel="00231585">
          <w:rPr>
            <w:spacing w:val="-5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majority</w:delText>
        </w:r>
        <w:r w:rsidRPr="00F13ED5" w:rsidDel="00231585">
          <w:rPr>
            <w:spacing w:val="-7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vote,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or</w:delText>
        </w:r>
        <w:r w:rsidRPr="00F13ED5" w:rsidDel="00231585">
          <w:rPr>
            <w:spacing w:val="28"/>
            <w:w w:val="99"/>
            <w:sz w:val="24"/>
            <w:szCs w:val="24"/>
          </w:rPr>
          <w:delText xml:space="preserve"> </w:delText>
        </w:r>
        <w:r w:rsidRPr="00F13ED5" w:rsidDel="00231585">
          <w:rPr>
            <w:spacing w:val="-1"/>
            <w:sz w:val="24"/>
            <w:szCs w:val="24"/>
          </w:rPr>
          <w:delText>consensus</w:delText>
        </w:r>
        <w:r w:rsidRPr="00F13ED5" w:rsidDel="00231585">
          <w:rPr>
            <w:spacing w:val="-8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as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determined</w:delText>
        </w:r>
        <w:r w:rsidRPr="00F13ED5" w:rsidDel="00231585">
          <w:rPr>
            <w:spacing w:val="-7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by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the</w:delText>
        </w:r>
        <w:r w:rsidRPr="00F13ED5" w:rsidDel="00231585">
          <w:rPr>
            <w:spacing w:val="-7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committee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by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the</w:delText>
        </w:r>
        <w:r w:rsidRPr="00F13ED5" w:rsidDel="00231585">
          <w:rPr>
            <w:spacing w:val="-7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third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pacing w:val="-1"/>
            <w:sz w:val="24"/>
            <w:szCs w:val="24"/>
          </w:rPr>
          <w:delText>regular</w:delText>
        </w:r>
        <w:r w:rsidRPr="00F13ED5" w:rsidDel="00231585">
          <w:rPr>
            <w:spacing w:val="-7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meeting.</w:delText>
        </w:r>
      </w:del>
    </w:p>
    <w:p w14:paraId="7711320E" w14:textId="61412279" w:rsidR="00F0657F" w:rsidRPr="00F13ED5" w:rsidDel="00231585" w:rsidRDefault="00F0657F" w:rsidP="00810E24">
      <w:pPr>
        <w:tabs>
          <w:tab w:val="left" w:pos="1440"/>
          <w:tab w:val="left" w:pos="9540"/>
        </w:tabs>
        <w:ind w:left="1440" w:right="30" w:hanging="1440"/>
        <w:rPr>
          <w:del w:id="48" w:author="Pilar Conaway" w:date="2017-03-15T18:25:00Z"/>
          <w:rFonts w:ascii="Arial" w:eastAsia="Arial" w:hAnsi="Arial" w:cs="Arial"/>
          <w:sz w:val="24"/>
          <w:szCs w:val="24"/>
        </w:rPr>
      </w:pPr>
    </w:p>
    <w:p w14:paraId="69BA3EDE" w14:textId="7E44C677" w:rsidR="00F0657F" w:rsidRPr="00F13ED5" w:rsidDel="00231585" w:rsidRDefault="005C77F3" w:rsidP="00F13ED5">
      <w:pPr>
        <w:pStyle w:val="BodyText"/>
        <w:tabs>
          <w:tab w:val="left" w:pos="1620"/>
          <w:tab w:val="left" w:pos="2279"/>
          <w:tab w:val="left" w:pos="9540"/>
        </w:tabs>
        <w:ind w:left="1620" w:right="30" w:hanging="1620"/>
        <w:rPr>
          <w:del w:id="49" w:author="Pilar Conaway" w:date="2017-03-15T18:25:00Z"/>
          <w:sz w:val="24"/>
          <w:szCs w:val="24"/>
        </w:rPr>
      </w:pPr>
      <w:del w:id="50" w:author="Pilar Conaway" w:date="2017-03-15T18:25:00Z">
        <w:r w:rsidRPr="00F13ED5" w:rsidDel="00231585">
          <w:rPr>
            <w:b/>
            <w:sz w:val="24"/>
            <w:szCs w:val="24"/>
            <w:u w:val="thick" w:color="000000"/>
          </w:rPr>
          <w:delText>ARTICLE</w:delText>
        </w:r>
        <w:r w:rsidRPr="00F13ED5" w:rsidDel="00231585">
          <w:rPr>
            <w:b/>
            <w:spacing w:val="-13"/>
            <w:sz w:val="24"/>
            <w:szCs w:val="24"/>
            <w:u w:val="thick" w:color="000000"/>
          </w:rPr>
          <w:delText xml:space="preserve"> </w:delText>
        </w:r>
        <w:r w:rsidRPr="00F13ED5" w:rsidDel="00231585">
          <w:rPr>
            <w:b/>
            <w:sz w:val="24"/>
            <w:szCs w:val="24"/>
            <w:u w:val="thick" w:color="000000"/>
          </w:rPr>
          <w:delText>II:</w:delText>
        </w:r>
        <w:r w:rsidRPr="00F13ED5" w:rsidDel="00231585">
          <w:rPr>
            <w:b/>
            <w:sz w:val="24"/>
            <w:szCs w:val="24"/>
          </w:rPr>
          <w:tab/>
        </w:r>
        <w:r w:rsidRPr="00F13ED5" w:rsidDel="00231585">
          <w:rPr>
            <w:sz w:val="24"/>
            <w:szCs w:val="24"/>
          </w:rPr>
          <w:delText>The</w:delText>
        </w:r>
        <w:r w:rsidRPr="00F13ED5" w:rsidDel="00231585">
          <w:rPr>
            <w:spacing w:val="-5"/>
            <w:sz w:val="24"/>
            <w:szCs w:val="24"/>
          </w:rPr>
          <w:delText xml:space="preserve"> </w:delText>
        </w:r>
        <w:r w:rsidRPr="00F13ED5" w:rsidDel="00231585">
          <w:rPr>
            <w:spacing w:val="-1"/>
            <w:sz w:val="24"/>
            <w:szCs w:val="24"/>
          </w:rPr>
          <w:delText>constitution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and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by-laws</w:delText>
        </w:r>
        <w:r w:rsidRPr="00F13ED5" w:rsidDel="00231585">
          <w:rPr>
            <w:spacing w:val="-5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of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this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committee</w:delText>
        </w:r>
        <w:r w:rsidRPr="00F13ED5" w:rsidDel="00231585">
          <w:rPr>
            <w:spacing w:val="-5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shall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be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reviewed</w:delText>
        </w:r>
        <w:r w:rsidRPr="00F13ED5" w:rsidDel="00231585">
          <w:rPr>
            <w:spacing w:val="-5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by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the</w:delText>
        </w:r>
        <w:r w:rsidRPr="00F13ED5" w:rsidDel="00231585">
          <w:rPr>
            <w:spacing w:val="22"/>
            <w:w w:val="99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committee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and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agreed</w:delText>
        </w:r>
        <w:r w:rsidRPr="00F13ED5" w:rsidDel="00231585">
          <w:rPr>
            <w:spacing w:val="-5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upon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or</w:delText>
        </w:r>
        <w:r w:rsidRPr="00F13ED5" w:rsidDel="00231585">
          <w:rPr>
            <w:spacing w:val="-5"/>
            <w:sz w:val="24"/>
            <w:szCs w:val="24"/>
          </w:rPr>
          <w:delText xml:space="preserve"> </w:delText>
        </w:r>
        <w:r w:rsidRPr="00F13ED5" w:rsidDel="00231585">
          <w:rPr>
            <w:spacing w:val="-1"/>
            <w:sz w:val="24"/>
            <w:szCs w:val="24"/>
          </w:rPr>
          <w:delText>changed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by</w:delText>
        </w:r>
        <w:r w:rsidRPr="00F13ED5" w:rsidDel="00231585">
          <w:rPr>
            <w:spacing w:val="-5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the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third</w:delText>
        </w:r>
        <w:r w:rsidRPr="00F13ED5" w:rsidDel="00231585">
          <w:rPr>
            <w:spacing w:val="-5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meeting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in</w:delText>
        </w:r>
        <w:r w:rsidRPr="00F13ED5" w:rsidDel="00231585">
          <w:rPr>
            <w:spacing w:val="26"/>
            <w:w w:val="99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accordance</w:delText>
        </w:r>
        <w:r w:rsidRPr="00F13ED5" w:rsidDel="00231585">
          <w:rPr>
            <w:spacing w:val="-8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with</w:delText>
        </w:r>
        <w:r w:rsidRPr="00F13ED5" w:rsidDel="00231585">
          <w:rPr>
            <w:spacing w:val="-7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Article</w:delText>
        </w:r>
        <w:r w:rsidRPr="00F13ED5" w:rsidDel="00231585">
          <w:rPr>
            <w:spacing w:val="-8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VII,</w:delText>
        </w:r>
        <w:r w:rsidRPr="00F13ED5" w:rsidDel="00231585">
          <w:rPr>
            <w:spacing w:val="-7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Section</w:delText>
        </w:r>
        <w:r w:rsidRPr="00F13ED5" w:rsidDel="00231585">
          <w:rPr>
            <w:spacing w:val="-7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2.</w:delText>
        </w:r>
      </w:del>
    </w:p>
    <w:p w14:paraId="290AA730" w14:textId="2F7EB9C5" w:rsidR="00F0657F" w:rsidRPr="00F13ED5" w:rsidDel="00231585" w:rsidRDefault="00F0657F" w:rsidP="00810E24">
      <w:pPr>
        <w:tabs>
          <w:tab w:val="left" w:pos="1440"/>
          <w:tab w:val="left" w:pos="9540"/>
        </w:tabs>
        <w:ind w:left="1440" w:right="30" w:hanging="1440"/>
        <w:rPr>
          <w:del w:id="51" w:author="Pilar Conaway" w:date="2017-03-15T18:25:00Z"/>
          <w:rFonts w:ascii="Arial" w:eastAsia="Arial" w:hAnsi="Arial" w:cs="Arial"/>
          <w:sz w:val="24"/>
          <w:szCs w:val="24"/>
        </w:rPr>
      </w:pPr>
    </w:p>
    <w:p w14:paraId="18BC9C6E" w14:textId="7C20F874" w:rsidR="00F0657F" w:rsidRPr="00F13ED5" w:rsidDel="00231585" w:rsidRDefault="005C77F3" w:rsidP="00F13ED5">
      <w:pPr>
        <w:pStyle w:val="BodyText"/>
        <w:tabs>
          <w:tab w:val="left" w:pos="1620"/>
          <w:tab w:val="left" w:pos="2279"/>
          <w:tab w:val="left" w:pos="9540"/>
        </w:tabs>
        <w:ind w:left="1620" w:right="30" w:hanging="1620"/>
        <w:rPr>
          <w:del w:id="52" w:author="Pilar Conaway" w:date="2017-03-15T18:25:00Z"/>
          <w:sz w:val="24"/>
          <w:szCs w:val="24"/>
        </w:rPr>
      </w:pPr>
      <w:del w:id="53" w:author="Pilar Conaway" w:date="2017-03-15T18:25:00Z">
        <w:r w:rsidRPr="00F13ED5" w:rsidDel="00231585">
          <w:rPr>
            <w:b/>
            <w:sz w:val="24"/>
            <w:szCs w:val="24"/>
            <w:u w:val="thick" w:color="000000"/>
          </w:rPr>
          <w:delText>ARTICLE</w:delText>
        </w:r>
        <w:r w:rsidRPr="00F13ED5" w:rsidDel="00231585">
          <w:rPr>
            <w:b/>
            <w:spacing w:val="-13"/>
            <w:sz w:val="24"/>
            <w:szCs w:val="24"/>
            <w:u w:val="thick" w:color="000000"/>
          </w:rPr>
          <w:delText xml:space="preserve"> </w:delText>
        </w:r>
        <w:r w:rsidRPr="00F13ED5" w:rsidDel="00231585">
          <w:rPr>
            <w:b/>
            <w:sz w:val="24"/>
            <w:szCs w:val="24"/>
            <w:u w:val="thick" w:color="000000"/>
          </w:rPr>
          <w:delText>III:</w:delText>
        </w:r>
        <w:r w:rsidRPr="00F13ED5" w:rsidDel="00231585">
          <w:rPr>
            <w:b/>
            <w:sz w:val="24"/>
            <w:szCs w:val="24"/>
          </w:rPr>
          <w:tab/>
        </w:r>
        <w:r w:rsidRPr="00F13ED5" w:rsidDel="00231585">
          <w:rPr>
            <w:sz w:val="24"/>
            <w:szCs w:val="24"/>
          </w:rPr>
          <w:delText>The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minutes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of</w:delText>
        </w:r>
        <w:r w:rsidRPr="00F13ED5" w:rsidDel="00231585">
          <w:rPr>
            <w:spacing w:val="-5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the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meeting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shall</w:delText>
        </w:r>
        <w:r w:rsidRPr="00F13ED5" w:rsidDel="00231585">
          <w:rPr>
            <w:spacing w:val="-5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be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pacing w:val="-1"/>
            <w:sz w:val="24"/>
            <w:szCs w:val="24"/>
          </w:rPr>
          <w:delText>reviewed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by</w:delText>
        </w:r>
        <w:r w:rsidRPr="00F13ED5" w:rsidDel="00231585">
          <w:rPr>
            <w:spacing w:val="-5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the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Academic</w:delText>
        </w:r>
        <w:r w:rsidRPr="00F13ED5" w:rsidDel="00231585">
          <w:rPr>
            <w:spacing w:val="-7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Senate.</w:delText>
        </w:r>
      </w:del>
    </w:p>
    <w:p w14:paraId="16C9E016" w14:textId="17E8661D" w:rsidR="00F0657F" w:rsidRPr="00F13ED5" w:rsidDel="00231585" w:rsidRDefault="00F0657F" w:rsidP="00810E24">
      <w:pPr>
        <w:tabs>
          <w:tab w:val="left" w:pos="1440"/>
          <w:tab w:val="left" w:pos="9540"/>
        </w:tabs>
        <w:spacing w:before="8"/>
        <w:ind w:left="1440" w:right="30" w:hanging="1440"/>
        <w:rPr>
          <w:del w:id="54" w:author="Pilar Conaway" w:date="2017-03-15T18:25:00Z"/>
          <w:rFonts w:ascii="Arial" w:eastAsia="Arial" w:hAnsi="Arial" w:cs="Arial"/>
          <w:sz w:val="24"/>
          <w:szCs w:val="24"/>
        </w:rPr>
      </w:pPr>
    </w:p>
    <w:p w14:paraId="59A66157" w14:textId="5A01BFF7" w:rsidR="00F0657F" w:rsidRPr="00F13ED5" w:rsidDel="00231585" w:rsidRDefault="005C77F3" w:rsidP="00F13ED5">
      <w:pPr>
        <w:pStyle w:val="BodyText"/>
        <w:tabs>
          <w:tab w:val="left" w:pos="1620"/>
          <w:tab w:val="left" w:pos="2279"/>
          <w:tab w:val="left" w:pos="9540"/>
        </w:tabs>
        <w:spacing w:before="71"/>
        <w:ind w:left="1620" w:right="30" w:hanging="1620"/>
        <w:rPr>
          <w:del w:id="55" w:author="Pilar Conaway" w:date="2017-03-15T18:25:00Z"/>
          <w:sz w:val="24"/>
          <w:szCs w:val="24"/>
        </w:rPr>
      </w:pPr>
      <w:del w:id="56" w:author="Pilar Conaway" w:date="2017-03-15T18:25:00Z">
        <w:r w:rsidRPr="00F13ED5" w:rsidDel="00231585">
          <w:rPr>
            <w:b/>
            <w:sz w:val="24"/>
            <w:szCs w:val="24"/>
            <w:u w:val="thick" w:color="000000"/>
          </w:rPr>
          <w:delText>ARTICLE</w:delText>
        </w:r>
        <w:r w:rsidRPr="00F13ED5" w:rsidDel="00231585">
          <w:rPr>
            <w:b/>
            <w:spacing w:val="-13"/>
            <w:sz w:val="24"/>
            <w:szCs w:val="24"/>
            <w:u w:val="thick" w:color="000000"/>
          </w:rPr>
          <w:delText xml:space="preserve"> </w:delText>
        </w:r>
        <w:r w:rsidRPr="00F13ED5" w:rsidDel="00231585">
          <w:rPr>
            <w:b/>
            <w:sz w:val="24"/>
            <w:szCs w:val="24"/>
            <w:u w:val="thick" w:color="000000"/>
          </w:rPr>
          <w:delText>IV:</w:delText>
        </w:r>
        <w:r w:rsidRPr="00F13ED5" w:rsidDel="00231585">
          <w:rPr>
            <w:b/>
            <w:sz w:val="24"/>
            <w:szCs w:val="24"/>
          </w:rPr>
          <w:tab/>
        </w:r>
        <w:r w:rsidRPr="00F13ED5" w:rsidDel="00231585">
          <w:rPr>
            <w:sz w:val="24"/>
            <w:szCs w:val="24"/>
          </w:rPr>
          <w:delText>Committee</w:delText>
        </w:r>
        <w:r w:rsidRPr="00F13ED5" w:rsidDel="00231585">
          <w:rPr>
            <w:spacing w:val="-8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vacancies</w:delText>
        </w:r>
        <w:r w:rsidRPr="00F13ED5" w:rsidDel="00231585">
          <w:rPr>
            <w:spacing w:val="-7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shall</w:delText>
        </w:r>
        <w:r w:rsidRPr="00F13ED5" w:rsidDel="00231585">
          <w:rPr>
            <w:spacing w:val="-7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be</w:delText>
        </w:r>
        <w:r w:rsidRPr="00F13ED5" w:rsidDel="00231585">
          <w:rPr>
            <w:spacing w:val="-7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filled</w:delText>
        </w:r>
        <w:r w:rsidRPr="00F13ED5" w:rsidDel="00231585">
          <w:rPr>
            <w:spacing w:val="-8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by</w:delText>
        </w:r>
        <w:r w:rsidRPr="00F13ED5" w:rsidDel="00231585">
          <w:rPr>
            <w:spacing w:val="-7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Academic</w:delText>
        </w:r>
        <w:r w:rsidRPr="00F13ED5" w:rsidDel="00231585">
          <w:rPr>
            <w:spacing w:val="-8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Senate</w:delText>
        </w:r>
        <w:r w:rsidRPr="00F13ED5" w:rsidDel="00231585">
          <w:rPr>
            <w:spacing w:val="-7"/>
            <w:sz w:val="24"/>
            <w:szCs w:val="24"/>
          </w:rPr>
          <w:delText xml:space="preserve"> </w:delText>
        </w:r>
        <w:r w:rsidRPr="00F13ED5" w:rsidDel="00231585">
          <w:rPr>
            <w:spacing w:val="-1"/>
            <w:sz w:val="24"/>
            <w:szCs w:val="24"/>
          </w:rPr>
          <w:delText>action.</w:delText>
        </w:r>
      </w:del>
    </w:p>
    <w:p w14:paraId="5EF12D08" w14:textId="102E5E3F" w:rsidR="00F0657F" w:rsidRPr="00F13ED5" w:rsidDel="00231585" w:rsidRDefault="00F0657F" w:rsidP="00810E24">
      <w:pPr>
        <w:tabs>
          <w:tab w:val="left" w:pos="1440"/>
          <w:tab w:val="left" w:pos="9540"/>
        </w:tabs>
        <w:spacing w:before="9"/>
        <w:ind w:left="1440" w:right="30" w:hanging="1440"/>
        <w:rPr>
          <w:del w:id="57" w:author="Pilar Conaway" w:date="2017-03-15T18:25:00Z"/>
          <w:rFonts w:ascii="Arial" w:eastAsia="Arial" w:hAnsi="Arial" w:cs="Arial"/>
          <w:sz w:val="24"/>
          <w:szCs w:val="24"/>
        </w:rPr>
      </w:pPr>
    </w:p>
    <w:p w14:paraId="6559715B" w14:textId="574C536E" w:rsidR="00F0657F" w:rsidRPr="00F13ED5" w:rsidDel="00231585" w:rsidRDefault="005C77F3" w:rsidP="00F13ED5">
      <w:pPr>
        <w:pStyle w:val="BodyText"/>
        <w:tabs>
          <w:tab w:val="left" w:pos="1620"/>
          <w:tab w:val="left" w:pos="9540"/>
        </w:tabs>
        <w:spacing w:before="71"/>
        <w:ind w:left="1620" w:right="30" w:hanging="1440"/>
        <w:rPr>
          <w:del w:id="58" w:author="Pilar Conaway" w:date="2017-03-15T18:25:00Z"/>
          <w:sz w:val="24"/>
          <w:szCs w:val="24"/>
        </w:rPr>
      </w:pPr>
      <w:del w:id="59" w:author="Pilar Conaway" w:date="2017-03-15T18:25:00Z">
        <w:r w:rsidRPr="00F13ED5" w:rsidDel="00231585">
          <w:rPr>
            <w:sz w:val="24"/>
            <w:szCs w:val="24"/>
          </w:rPr>
          <w:delText>Section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1.</w:delText>
        </w:r>
        <w:r w:rsidR="00810E24" w:rsidRPr="00F13ED5" w:rsidDel="00231585">
          <w:rPr>
            <w:b/>
            <w:spacing w:val="50"/>
            <w:sz w:val="24"/>
            <w:szCs w:val="24"/>
          </w:rPr>
          <w:tab/>
        </w:r>
        <w:r w:rsidRPr="00F13ED5" w:rsidDel="00231585">
          <w:rPr>
            <w:sz w:val="24"/>
            <w:szCs w:val="24"/>
          </w:rPr>
          <w:delText>The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committee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may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recommend</w:delText>
        </w:r>
        <w:r w:rsidRPr="00F13ED5" w:rsidDel="00231585">
          <w:rPr>
            <w:spacing w:val="-5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a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faculty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member</w:delText>
        </w:r>
        <w:r w:rsidRPr="00F13ED5" w:rsidDel="00231585">
          <w:rPr>
            <w:spacing w:val="-5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to</w:delText>
        </w:r>
        <w:r w:rsidRPr="00F13ED5" w:rsidDel="00231585">
          <w:rPr>
            <w:spacing w:val="23"/>
            <w:w w:val="99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the</w:delText>
        </w:r>
        <w:r w:rsidRPr="00F13ED5" w:rsidDel="00231585">
          <w:rPr>
            <w:spacing w:val="-7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Academic</w:delText>
        </w:r>
        <w:r w:rsidRPr="00F13ED5" w:rsidDel="00231585">
          <w:rPr>
            <w:spacing w:val="-8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Senate</w:delText>
        </w:r>
        <w:r w:rsidRPr="00F13ED5" w:rsidDel="00231585">
          <w:rPr>
            <w:spacing w:val="-7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where</w:delText>
        </w:r>
        <w:r w:rsidRPr="00F13ED5" w:rsidDel="00231585">
          <w:rPr>
            <w:spacing w:val="-7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a</w:delText>
        </w:r>
        <w:r w:rsidRPr="00F13ED5" w:rsidDel="00231585">
          <w:rPr>
            <w:spacing w:val="-7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vacancy</w:delText>
        </w:r>
        <w:r w:rsidRPr="00F13ED5" w:rsidDel="00231585">
          <w:rPr>
            <w:spacing w:val="-7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exists.</w:delText>
        </w:r>
      </w:del>
    </w:p>
    <w:p w14:paraId="335EAE04" w14:textId="2629893D" w:rsidR="00F0657F" w:rsidRPr="00F13ED5" w:rsidDel="00231585" w:rsidRDefault="00F0657F" w:rsidP="00810E24">
      <w:pPr>
        <w:tabs>
          <w:tab w:val="left" w:pos="1440"/>
          <w:tab w:val="left" w:pos="9540"/>
        </w:tabs>
        <w:spacing w:before="11"/>
        <w:ind w:left="1440" w:right="30" w:hanging="1440"/>
        <w:rPr>
          <w:del w:id="60" w:author="Pilar Conaway" w:date="2017-03-15T18:25:00Z"/>
          <w:rFonts w:ascii="Arial" w:eastAsia="Arial" w:hAnsi="Arial" w:cs="Arial"/>
          <w:sz w:val="24"/>
          <w:szCs w:val="24"/>
        </w:rPr>
      </w:pPr>
    </w:p>
    <w:p w14:paraId="52468FE4" w14:textId="6FFA52F6" w:rsidR="00F0657F" w:rsidRPr="00F13ED5" w:rsidDel="00231585" w:rsidRDefault="005C77F3" w:rsidP="00F13ED5">
      <w:pPr>
        <w:tabs>
          <w:tab w:val="left" w:pos="1620"/>
          <w:tab w:val="left" w:pos="2279"/>
          <w:tab w:val="left" w:pos="9540"/>
        </w:tabs>
        <w:ind w:left="1620" w:right="30" w:hanging="1620"/>
        <w:rPr>
          <w:del w:id="61" w:author="Pilar Conaway" w:date="2017-03-15T18:25:00Z"/>
          <w:rFonts w:ascii="Arial" w:eastAsia="Arial" w:hAnsi="Arial" w:cs="Arial"/>
          <w:sz w:val="24"/>
          <w:szCs w:val="24"/>
        </w:rPr>
      </w:pPr>
      <w:del w:id="62" w:author="Pilar Conaway" w:date="2017-03-15T18:25:00Z">
        <w:r w:rsidRPr="00F13ED5" w:rsidDel="00231585">
          <w:rPr>
            <w:rFonts w:ascii="Arial"/>
            <w:b/>
            <w:sz w:val="24"/>
            <w:szCs w:val="24"/>
            <w:u w:val="thick" w:color="000000"/>
          </w:rPr>
          <w:delText>ARTICLE</w:delText>
        </w:r>
        <w:r w:rsidRPr="00F13ED5" w:rsidDel="00231585">
          <w:rPr>
            <w:rFonts w:ascii="Arial"/>
            <w:b/>
            <w:spacing w:val="-12"/>
            <w:sz w:val="24"/>
            <w:szCs w:val="24"/>
            <w:u w:val="thick" w:color="000000"/>
          </w:rPr>
          <w:delText xml:space="preserve"> </w:delText>
        </w:r>
        <w:r w:rsidRPr="00F13ED5" w:rsidDel="00231585">
          <w:rPr>
            <w:rFonts w:ascii="Arial"/>
            <w:b/>
            <w:sz w:val="24"/>
            <w:szCs w:val="24"/>
            <w:u w:val="thick" w:color="000000"/>
          </w:rPr>
          <w:delText>V:</w:delText>
        </w:r>
        <w:r w:rsidRPr="00F13ED5" w:rsidDel="00231585">
          <w:rPr>
            <w:rFonts w:ascii="Arial"/>
            <w:b/>
            <w:sz w:val="24"/>
            <w:szCs w:val="24"/>
          </w:rPr>
          <w:tab/>
        </w:r>
        <w:r w:rsidRPr="00F13ED5" w:rsidDel="00231585">
          <w:rPr>
            <w:rFonts w:ascii="Arial"/>
            <w:sz w:val="24"/>
            <w:szCs w:val="24"/>
          </w:rPr>
          <w:delText>All</w:delText>
        </w:r>
        <w:r w:rsidRPr="00F13ED5" w:rsidDel="00231585">
          <w:rPr>
            <w:rFonts w:ascii="Arial"/>
            <w:spacing w:val="-4"/>
            <w:sz w:val="24"/>
            <w:szCs w:val="24"/>
          </w:rPr>
          <w:delText xml:space="preserve"> </w:delText>
        </w:r>
        <w:r w:rsidRPr="00F13ED5" w:rsidDel="00231585">
          <w:rPr>
            <w:rFonts w:ascii="Arial"/>
            <w:sz w:val="24"/>
            <w:szCs w:val="24"/>
          </w:rPr>
          <w:delText>items</w:delText>
        </w:r>
        <w:r w:rsidRPr="00F13ED5" w:rsidDel="00231585">
          <w:rPr>
            <w:rFonts w:ascii="Arial"/>
            <w:spacing w:val="-5"/>
            <w:sz w:val="24"/>
            <w:szCs w:val="24"/>
          </w:rPr>
          <w:delText xml:space="preserve"> </w:delText>
        </w:r>
        <w:r w:rsidRPr="00F13ED5" w:rsidDel="00231585">
          <w:rPr>
            <w:rFonts w:ascii="Arial"/>
            <w:sz w:val="24"/>
            <w:szCs w:val="24"/>
          </w:rPr>
          <w:delText>for</w:delText>
        </w:r>
        <w:r w:rsidRPr="00F13ED5" w:rsidDel="00231585">
          <w:rPr>
            <w:rFonts w:ascii="Arial"/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rFonts w:ascii="Arial"/>
            <w:sz w:val="24"/>
            <w:szCs w:val="24"/>
          </w:rPr>
          <w:delText>action</w:delText>
        </w:r>
        <w:r w:rsidRPr="00F13ED5" w:rsidDel="00231585">
          <w:rPr>
            <w:rFonts w:ascii="Arial"/>
            <w:spacing w:val="-4"/>
            <w:sz w:val="24"/>
            <w:szCs w:val="24"/>
          </w:rPr>
          <w:delText xml:space="preserve"> </w:delText>
        </w:r>
        <w:r w:rsidRPr="00F13ED5" w:rsidDel="00231585">
          <w:rPr>
            <w:rFonts w:ascii="Arial"/>
            <w:sz w:val="24"/>
            <w:szCs w:val="24"/>
          </w:rPr>
          <w:delText>must</w:delText>
        </w:r>
        <w:r w:rsidRPr="00F13ED5" w:rsidDel="00231585">
          <w:rPr>
            <w:rFonts w:ascii="Arial"/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rFonts w:ascii="Arial"/>
            <w:sz w:val="24"/>
            <w:szCs w:val="24"/>
          </w:rPr>
          <w:delText>be</w:delText>
        </w:r>
        <w:r w:rsidRPr="00F13ED5" w:rsidDel="00231585">
          <w:rPr>
            <w:rFonts w:ascii="Arial"/>
            <w:spacing w:val="-4"/>
            <w:sz w:val="24"/>
            <w:szCs w:val="24"/>
          </w:rPr>
          <w:delText xml:space="preserve"> </w:delText>
        </w:r>
        <w:r w:rsidRPr="00F13ED5" w:rsidDel="00231585">
          <w:rPr>
            <w:rFonts w:ascii="Arial"/>
            <w:sz w:val="24"/>
            <w:szCs w:val="24"/>
          </w:rPr>
          <w:delText>on</w:delText>
        </w:r>
        <w:r w:rsidRPr="00F13ED5" w:rsidDel="00231585">
          <w:rPr>
            <w:rFonts w:ascii="Arial"/>
            <w:spacing w:val="-5"/>
            <w:sz w:val="24"/>
            <w:szCs w:val="24"/>
          </w:rPr>
          <w:delText xml:space="preserve"> </w:delText>
        </w:r>
        <w:r w:rsidRPr="00F13ED5" w:rsidDel="00231585">
          <w:rPr>
            <w:rFonts w:ascii="Arial"/>
            <w:sz w:val="24"/>
            <w:szCs w:val="24"/>
          </w:rPr>
          <w:delText>the</w:delText>
        </w:r>
        <w:r w:rsidRPr="00F13ED5" w:rsidDel="00231585">
          <w:rPr>
            <w:rFonts w:ascii="Arial"/>
            <w:spacing w:val="-5"/>
            <w:sz w:val="24"/>
            <w:szCs w:val="24"/>
          </w:rPr>
          <w:delText xml:space="preserve"> </w:delText>
        </w:r>
        <w:r w:rsidRPr="00F13ED5" w:rsidDel="00231585">
          <w:rPr>
            <w:rFonts w:ascii="Arial"/>
            <w:spacing w:val="-1"/>
            <w:sz w:val="24"/>
            <w:szCs w:val="24"/>
          </w:rPr>
          <w:delText>agenda.</w:delText>
        </w:r>
      </w:del>
    </w:p>
    <w:p w14:paraId="780AFFC2" w14:textId="714D8F71" w:rsidR="00F0657F" w:rsidRPr="00F13ED5" w:rsidDel="00231585" w:rsidRDefault="00F0657F" w:rsidP="00810E24">
      <w:pPr>
        <w:tabs>
          <w:tab w:val="left" w:pos="1440"/>
          <w:tab w:val="left" w:pos="9540"/>
        </w:tabs>
        <w:spacing w:before="9"/>
        <w:ind w:left="1440" w:right="30" w:hanging="1440"/>
        <w:rPr>
          <w:del w:id="63" w:author="Pilar Conaway" w:date="2017-03-15T18:25:00Z"/>
          <w:rFonts w:ascii="Arial" w:eastAsia="Arial" w:hAnsi="Arial" w:cs="Arial"/>
          <w:sz w:val="24"/>
          <w:szCs w:val="24"/>
        </w:rPr>
      </w:pPr>
    </w:p>
    <w:p w14:paraId="59029ED3" w14:textId="7B319EE2" w:rsidR="00F0657F" w:rsidRPr="00F13ED5" w:rsidDel="00231585" w:rsidRDefault="005C77F3" w:rsidP="00F13ED5">
      <w:pPr>
        <w:pStyle w:val="BodyText"/>
        <w:tabs>
          <w:tab w:val="left" w:pos="1620"/>
          <w:tab w:val="left" w:pos="9540"/>
        </w:tabs>
        <w:spacing w:before="71"/>
        <w:ind w:left="1620" w:right="30" w:hanging="1440"/>
        <w:rPr>
          <w:del w:id="64" w:author="Pilar Conaway" w:date="2017-03-15T18:25:00Z"/>
          <w:sz w:val="24"/>
          <w:szCs w:val="24"/>
        </w:rPr>
      </w:pPr>
      <w:del w:id="65" w:author="Pilar Conaway" w:date="2017-03-15T18:25:00Z">
        <w:r w:rsidRPr="00F13ED5" w:rsidDel="00231585">
          <w:rPr>
            <w:sz w:val="24"/>
            <w:szCs w:val="24"/>
          </w:rPr>
          <w:delText>Section</w:delText>
        </w:r>
        <w:r w:rsidRPr="00F13ED5" w:rsidDel="00231585">
          <w:rPr>
            <w:spacing w:val="-4"/>
            <w:sz w:val="24"/>
            <w:szCs w:val="24"/>
          </w:rPr>
          <w:delText xml:space="preserve"> </w:delText>
        </w:r>
        <w:r w:rsidR="00326FEF" w:rsidRPr="00F13ED5" w:rsidDel="00231585">
          <w:rPr>
            <w:sz w:val="24"/>
            <w:szCs w:val="24"/>
          </w:rPr>
          <w:delText>1.</w:delText>
        </w:r>
        <w:r w:rsidR="00810E24" w:rsidRPr="00F13ED5" w:rsidDel="00231585">
          <w:rPr>
            <w:b/>
            <w:spacing w:val="49"/>
            <w:sz w:val="24"/>
            <w:szCs w:val="24"/>
          </w:rPr>
          <w:tab/>
        </w:r>
        <w:r w:rsidRPr="00F13ED5" w:rsidDel="00231585">
          <w:rPr>
            <w:sz w:val="24"/>
            <w:szCs w:val="24"/>
          </w:rPr>
          <w:delText>Items</w:delText>
        </w:r>
        <w:r w:rsidRPr="00F13ED5" w:rsidDel="00231585">
          <w:rPr>
            <w:spacing w:val="-4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not</w:delText>
        </w:r>
        <w:r w:rsidRPr="00F13ED5" w:rsidDel="00231585">
          <w:rPr>
            <w:spacing w:val="-4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on</w:delText>
        </w:r>
        <w:r w:rsidRPr="00F13ED5" w:rsidDel="00231585">
          <w:rPr>
            <w:spacing w:val="-4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the</w:delText>
        </w:r>
        <w:r w:rsidRPr="00F13ED5" w:rsidDel="00231585">
          <w:rPr>
            <w:spacing w:val="-4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agenda</w:delText>
        </w:r>
        <w:r w:rsidRPr="00F13ED5" w:rsidDel="00231585">
          <w:rPr>
            <w:spacing w:val="-4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may</w:delText>
        </w:r>
        <w:r w:rsidRPr="00F13ED5" w:rsidDel="00231585">
          <w:rPr>
            <w:spacing w:val="-4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be</w:delText>
        </w:r>
        <w:r w:rsidRPr="00F13ED5" w:rsidDel="00231585">
          <w:rPr>
            <w:spacing w:val="-4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accepted</w:delText>
        </w:r>
        <w:r w:rsidRPr="00F13ED5" w:rsidDel="00231585">
          <w:rPr>
            <w:spacing w:val="-4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for</w:delText>
        </w:r>
        <w:r w:rsidRPr="00F13ED5" w:rsidDel="00231585">
          <w:rPr>
            <w:spacing w:val="-4"/>
            <w:sz w:val="24"/>
            <w:szCs w:val="24"/>
          </w:rPr>
          <w:delText xml:space="preserve"> </w:delText>
        </w:r>
        <w:r w:rsidRPr="00F13ED5" w:rsidDel="00231585">
          <w:rPr>
            <w:spacing w:val="-1"/>
            <w:sz w:val="24"/>
            <w:szCs w:val="24"/>
          </w:rPr>
          <w:delText>action</w:delText>
        </w:r>
        <w:r w:rsidRPr="00F13ED5" w:rsidDel="00231585">
          <w:rPr>
            <w:spacing w:val="-4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by</w:delText>
        </w:r>
        <w:r w:rsidRPr="00F13ED5" w:rsidDel="00231585">
          <w:rPr>
            <w:spacing w:val="-4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a</w:delText>
        </w:r>
        <w:r w:rsidRPr="00F13ED5" w:rsidDel="00231585">
          <w:rPr>
            <w:spacing w:val="25"/>
            <w:w w:val="99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majority</w:delText>
        </w:r>
        <w:r w:rsidRPr="00F13ED5" w:rsidDel="00231585">
          <w:rPr>
            <w:spacing w:val="-13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vote.</w:delText>
        </w:r>
      </w:del>
    </w:p>
    <w:p w14:paraId="5493ED7A" w14:textId="39A9437B" w:rsidR="00F0657F" w:rsidRPr="00F13ED5" w:rsidDel="00231585" w:rsidRDefault="00F0657F" w:rsidP="00810E24">
      <w:pPr>
        <w:tabs>
          <w:tab w:val="left" w:pos="1440"/>
          <w:tab w:val="left" w:pos="9540"/>
        </w:tabs>
        <w:ind w:left="1440" w:right="30" w:hanging="1440"/>
        <w:rPr>
          <w:del w:id="66" w:author="Pilar Conaway" w:date="2017-03-15T18:25:00Z"/>
          <w:rFonts w:ascii="Arial" w:eastAsia="Arial" w:hAnsi="Arial" w:cs="Arial"/>
          <w:sz w:val="24"/>
          <w:szCs w:val="24"/>
        </w:rPr>
      </w:pPr>
    </w:p>
    <w:p w14:paraId="4A0A3F94" w14:textId="19918579" w:rsidR="00F0657F" w:rsidRPr="00F13ED5" w:rsidRDefault="005C77F3" w:rsidP="00F13ED5">
      <w:pPr>
        <w:pStyle w:val="BodyText"/>
        <w:tabs>
          <w:tab w:val="left" w:pos="1620"/>
          <w:tab w:val="left" w:pos="2279"/>
          <w:tab w:val="left" w:pos="9540"/>
        </w:tabs>
        <w:ind w:left="1620" w:right="30" w:hanging="1620"/>
        <w:rPr>
          <w:sz w:val="24"/>
          <w:szCs w:val="24"/>
        </w:rPr>
      </w:pPr>
      <w:del w:id="67" w:author="Pilar Conaway" w:date="2017-03-15T18:25:00Z">
        <w:r w:rsidRPr="00F13ED5" w:rsidDel="00231585">
          <w:rPr>
            <w:b/>
            <w:sz w:val="24"/>
            <w:szCs w:val="24"/>
            <w:u w:val="thick" w:color="000000"/>
          </w:rPr>
          <w:delText>ARTICLE</w:delText>
        </w:r>
        <w:r w:rsidRPr="00F13ED5" w:rsidDel="00231585">
          <w:rPr>
            <w:b/>
            <w:spacing w:val="-12"/>
            <w:sz w:val="24"/>
            <w:szCs w:val="24"/>
            <w:u w:val="thick" w:color="000000"/>
          </w:rPr>
          <w:delText xml:space="preserve"> </w:delText>
        </w:r>
        <w:r w:rsidRPr="00F13ED5" w:rsidDel="00231585">
          <w:rPr>
            <w:b/>
            <w:sz w:val="24"/>
            <w:szCs w:val="24"/>
            <w:u w:val="thick" w:color="000000"/>
          </w:rPr>
          <w:delText>VI:</w:delText>
        </w:r>
        <w:r w:rsidRPr="00F13ED5" w:rsidDel="00231585">
          <w:rPr>
            <w:b/>
            <w:sz w:val="24"/>
            <w:szCs w:val="24"/>
          </w:rPr>
          <w:tab/>
        </w:r>
        <w:r w:rsidRPr="00F13ED5" w:rsidDel="00231585">
          <w:rPr>
            <w:sz w:val="24"/>
            <w:szCs w:val="24"/>
          </w:rPr>
          <w:delText>Amendments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to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by-laws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may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be</w:delText>
        </w:r>
        <w:r w:rsidRPr="00F13ED5" w:rsidDel="00231585">
          <w:rPr>
            <w:spacing w:val="-5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made</w:delText>
        </w:r>
        <w:r w:rsidRPr="00F13ED5" w:rsidDel="00231585">
          <w:rPr>
            <w:spacing w:val="-5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by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majority</w:delText>
        </w:r>
        <w:r w:rsidRPr="00F13ED5" w:rsidDel="00231585">
          <w:rPr>
            <w:spacing w:val="-7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vote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of</w:delText>
        </w:r>
        <w:r w:rsidRPr="00F13ED5" w:rsidDel="00231585">
          <w:rPr>
            <w:spacing w:val="-6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the</w:delText>
        </w:r>
        <w:r w:rsidRPr="00F13ED5" w:rsidDel="00231585">
          <w:rPr>
            <w:spacing w:val="-5"/>
            <w:sz w:val="24"/>
            <w:szCs w:val="24"/>
          </w:rPr>
          <w:delText xml:space="preserve"> </w:delText>
        </w:r>
        <w:r w:rsidRPr="00F13ED5" w:rsidDel="00231585">
          <w:rPr>
            <w:sz w:val="24"/>
            <w:szCs w:val="24"/>
          </w:rPr>
          <w:delText>committee.</w:delText>
        </w:r>
      </w:del>
    </w:p>
    <w:sectPr w:rsidR="00F0657F" w:rsidRPr="00F13ED5" w:rsidSect="00F62CB3">
      <w:pgSz w:w="12240" w:h="15840"/>
      <w:pgMar w:top="1380" w:right="1350" w:bottom="1060" w:left="1320" w:header="0" w:footer="87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64171" w14:textId="77777777" w:rsidR="003701F8" w:rsidRDefault="003701F8">
      <w:r>
        <w:separator/>
      </w:r>
    </w:p>
  </w:endnote>
  <w:endnote w:type="continuationSeparator" w:id="0">
    <w:p w14:paraId="0725893C" w14:textId="77777777" w:rsidR="003701F8" w:rsidRDefault="0037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7097C" w14:textId="77777777" w:rsidR="003701F8" w:rsidRDefault="003701F8" w:rsidP="004E30EC">
    <w:pPr>
      <w:pStyle w:val="Footer"/>
      <w:tabs>
        <w:tab w:val="clear" w:pos="4320"/>
        <w:tab w:val="clear" w:pos="8640"/>
        <w:tab w:val="right" w:pos="9360"/>
      </w:tabs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C201E4">
      <w:rPr>
        <w:noProof/>
      </w:rPr>
      <w:t>1</w:t>
    </w:r>
    <w:r>
      <w:rPr>
        <w:noProof/>
      </w:rPr>
      <w:fldChar w:fldCharType="end"/>
    </w:r>
  </w:p>
  <w:p w14:paraId="6A875F1E" w14:textId="7E7E66A7" w:rsidR="003701F8" w:rsidRPr="004E30EC" w:rsidRDefault="003701F8" w:rsidP="004E30EC">
    <w:pPr>
      <w:pStyle w:val="Footer"/>
      <w:tabs>
        <w:tab w:val="clear" w:pos="4320"/>
        <w:tab w:val="clear" w:pos="8640"/>
        <w:tab w:val="right" w:pos="9360"/>
      </w:tabs>
      <w:jc w:val="center"/>
    </w:pPr>
    <w:r>
      <w:rPr>
        <w:noProof/>
      </w:rPr>
      <w:tab/>
    </w:r>
    <w:r w:rsidRPr="004E30EC">
      <w:rPr>
        <w:rFonts w:ascii="Arial" w:hAnsi="Arial" w:cs="Arial"/>
        <w:noProof/>
        <w:sz w:val="16"/>
        <w:szCs w:val="16"/>
      </w:rPr>
      <w:t>Academic Senate FPLC Bylaws 4-19-2016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5FDF1" w14:textId="77777777" w:rsidR="003701F8" w:rsidRDefault="003701F8">
      <w:r>
        <w:separator/>
      </w:r>
    </w:p>
  </w:footnote>
  <w:footnote w:type="continuationSeparator" w:id="0">
    <w:p w14:paraId="37F9E75D" w14:textId="77777777" w:rsidR="003701F8" w:rsidRDefault="0037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B75"/>
    <w:multiLevelType w:val="multilevel"/>
    <w:tmpl w:val="E862B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">
    <w:nsid w:val="3AFE6AE3"/>
    <w:multiLevelType w:val="hybridMultilevel"/>
    <w:tmpl w:val="C0CE537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BD64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F4941E8"/>
    <w:multiLevelType w:val="hybridMultilevel"/>
    <w:tmpl w:val="5226DD94"/>
    <w:lvl w:ilvl="0" w:tplc="2FAA17C2">
      <w:start w:val="1"/>
      <w:numFmt w:val="lowerLetter"/>
      <w:lvlText w:val="%1)"/>
      <w:lvlJc w:val="left"/>
      <w:pPr>
        <w:ind w:left="1920" w:hanging="361"/>
      </w:pPr>
      <w:rPr>
        <w:rFonts w:ascii="Arial" w:eastAsia="Arial" w:hAnsi="Arial" w:hint="default"/>
        <w:w w:val="99"/>
        <w:sz w:val="22"/>
        <w:szCs w:val="22"/>
      </w:rPr>
    </w:lvl>
    <w:lvl w:ilvl="1" w:tplc="C7349298">
      <w:start w:val="1"/>
      <w:numFmt w:val="bullet"/>
      <w:lvlText w:val="•"/>
      <w:lvlJc w:val="left"/>
      <w:pPr>
        <w:ind w:left="2686" w:hanging="361"/>
      </w:pPr>
      <w:rPr>
        <w:rFonts w:hint="default"/>
      </w:rPr>
    </w:lvl>
    <w:lvl w:ilvl="2" w:tplc="36305166">
      <w:start w:val="1"/>
      <w:numFmt w:val="bullet"/>
      <w:lvlText w:val="•"/>
      <w:lvlJc w:val="left"/>
      <w:pPr>
        <w:ind w:left="3452" w:hanging="361"/>
      </w:pPr>
      <w:rPr>
        <w:rFonts w:hint="default"/>
      </w:rPr>
    </w:lvl>
    <w:lvl w:ilvl="3" w:tplc="153CE9EE">
      <w:start w:val="1"/>
      <w:numFmt w:val="bullet"/>
      <w:lvlText w:val="•"/>
      <w:lvlJc w:val="left"/>
      <w:pPr>
        <w:ind w:left="4218" w:hanging="361"/>
      </w:pPr>
      <w:rPr>
        <w:rFonts w:hint="default"/>
      </w:rPr>
    </w:lvl>
    <w:lvl w:ilvl="4" w:tplc="F732DCC0">
      <w:start w:val="1"/>
      <w:numFmt w:val="bullet"/>
      <w:lvlText w:val="•"/>
      <w:lvlJc w:val="left"/>
      <w:pPr>
        <w:ind w:left="4984" w:hanging="361"/>
      </w:pPr>
      <w:rPr>
        <w:rFonts w:hint="default"/>
      </w:rPr>
    </w:lvl>
    <w:lvl w:ilvl="5" w:tplc="2EAA8636">
      <w:start w:val="1"/>
      <w:numFmt w:val="bullet"/>
      <w:lvlText w:val="•"/>
      <w:lvlJc w:val="left"/>
      <w:pPr>
        <w:ind w:left="5750" w:hanging="361"/>
      </w:pPr>
      <w:rPr>
        <w:rFonts w:hint="default"/>
      </w:rPr>
    </w:lvl>
    <w:lvl w:ilvl="6" w:tplc="6C021DF8">
      <w:start w:val="1"/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2BB4DD80">
      <w:start w:val="1"/>
      <w:numFmt w:val="bullet"/>
      <w:lvlText w:val="•"/>
      <w:lvlJc w:val="left"/>
      <w:pPr>
        <w:ind w:left="7282" w:hanging="361"/>
      </w:pPr>
      <w:rPr>
        <w:rFonts w:hint="default"/>
      </w:rPr>
    </w:lvl>
    <w:lvl w:ilvl="8" w:tplc="3402AFE0">
      <w:start w:val="1"/>
      <w:numFmt w:val="bullet"/>
      <w:lvlText w:val="•"/>
      <w:lvlJc w:val="left"/>
      <w:pPr>
        <w:ind w:left="8048" w:hanging="361"/>
      </w:pPr>
      <w:rPr>
        <w:rFonts w:hint="default"/>
      </w:rPr>
    </w:lvl>
  </w:abstractNum>
  <w:abstractNum w:abstractNumId="4">
    <w:nsid w:val="689867E4"/>
    <w:multiLevelType w:val="hybridMultilevel"/>
    <w:tmpl w:val="9D2A02A8"/>
    <w:lvl w:ilvl="0" w:tplc="4DE4A7C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6084C"/>
    <w:multiLevelType w:val="hybridMultilevel"/>
    <w:tmpl w:val="D772EE5C"/>
    <w:lvl w:ilvl="0" w:tplc="EBD027E4">
      <w:start w:val="1"/>
      <w:numFmt w:val="upperLetter"/>
      <w:lvlText w:val="%1."/>
      <w:lvlJc w:val="left"/>
      <w:pPr>
        <w:ind w:left="840" w:hanging="721"/>
      </w:pPr>
      <w:rPr>
        <w:rFonts w:ascii="Arial" w:eastAsia="Arial" w:hAnsi="Arial" w:hint="default"/>
        <w:w w:val="99"/>
        <w:sz w:val="22"/>
        <w:szCs w:val="22"/>
      </w:rPr>
    </w:lvl>
    <w:lvl w:ilvl="1" w:tplc="B1F807D2">
      <w:start w:val="1"/>
      <w:numFmt w:val="bullet"/>
      <w:lvlText w:val="●"/>
      <w:lvlJc w:val="left"/>
      <w:pPr>
        <w:ind w:left="1920" w:hanging="181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2" w:tplc="48F67C0E">
      <w:start w:val="1"/>
      <w:numFmt w:val="bullet"/>
      <w:lvlText w:val="•"/>
      <w:lvlJc w:val="left"/>
      <w:pPr>
        <w:ind w:left="2771" w:hanging="181"/>
      </w:pPr>
      <w:rPr>
        <w:rFonts w:hint="default"/>
      </w:rPr>
    </w:lvl>
    <w:lvl w:ilvl="3" w:tplc="81A4E58A">
      <w:start w:val="1"/>
      <w:numFmt w:val="bullet"/>
      <w:lvlText w:val="•"/>
      <w:lvlJc w:val="left"/>
      <w:pPr>
        <w:ind w:left="3622" w:hanging="181"/>
      </w:pPr>
      <w:rPr>
        <w:rFonts w:hint="default"/>
      </w:rPr>
    </w:lvl>
    <w:lvl w:ilvl="4" w:tplc="A32406E8">
      <w:start w:val="1"/>
      <w:numFmt w:val="bullet"/>
      <w:lvlText w:val="•"/>
      <w:lvlJc w:val="left"/>
      <w:pPr>
        <w:ind w:left="4473" w:hanging="181"/>
      </w:pPr>
      <w:rPr>
        <w:rFonts w:hint="default"/>
      </w:rPr>
    </w:lvl>
    <w:lvl w:ilvl="5" w:tplc="37949A98">
      <w:start w:val="1"/>
      <w:numFmt w:val="bullet"/>
      <w:lvlText w:val="•"/>
      <w:lvlJc w:val="left"/>
      <w:pPr>
        <w:ind w:left="5324" w:hanging="181"/>
      </w:pPr>
      <w:rPr>
        <w:rFonts w:hint="default"/>
      </w:rPr>
    </w:lvl>
    <w:lvl w:ilvl="6" w:tplc="426ED31C">
      <w:start w:val="1"/>
      <w:numFmt w:val="bullet"/>
      <w:lvlText w:val="•"/>
      <w:lvlJc w:val="left"/>
      <w:pPr>
        <w:ind w:left="6175" w:hanging="181"/>
      </w:pPr>
      <w:rPr>
        <w:rFonts w:hint="default"/>
      </w:rPr>
    </w:lvl>
    <w:lvl w:ilvl="7" w:tplc="6CF68786">
      <w:start w:val="1"/>
      <w:numFmt w:val="bullet"/>
      <w:lvlText w:val="•"/>
      <w:lvlJc w:val="left"/>
      <w:pPr>
        <w:ind w:left="7026" w:hanging="181"/>
      </w:pPr>
      <w:rPr>
        <w:rFonts w:hint="default"/>
      </w:rPr>
    </w:lvl>
    <w:lvl w:ilvl="8" w:tplc="831E9E96">
      <w:start w:val="1"/>
      <w:numFmt w:val="bullet"/>
      <w:lvlText w:val="•"/>
      <w:lvlJc w:val="left"/>
      <w:pPr>
        <w:ind w:left="7877" w:hanging="181"/>
      </w:pPr>
      <w:rPr>
        <w:rFonts w:hint="default"/>
      </w:rPr>
    </w:lvl>
  </w:abstractNum>
  <w:abstractNum w:abstractNumId="6">
    <w:nsid w:val="6F527016"/>
    <w:multiLevelType w:val="multilevel"/>
    <w:tmpl w:val="EDAA1D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1715E4F"/>
    <w:multiLevelType w:val="multilevel"/>
    <w:tmpl w:val="83B2CD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8">
    <w:nsid w:val="76B967FF"/>
    <w:multiLevelType w:val="multilevel"/>
    <w:tmpl w:val="3A3A43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E7E78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F687DE3"/>
    <w:multiLevelType w:val="multilevel"/>
    <w:tmpl w:val="83B2CD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7F"/>
    <w:rsid w:val="000B2F8C"/>
    <w:rsid w:val="000D7BD3"/>
    <w:rsid w:val="001D5E4A"/>
    <w:rsid w:val="00231585"/>
    <w:rsid w:val="00237B92"/>
    <w:rsid w:val="00263159"/>
    <w:rsid w:val="0029658C"/>
    <w:rsid w:val="002A6E04"/>
    <w:rsid w:val="002E5917"/>
    <w:rsid w:val="00326FEF"/>
    <w:rsid w:val="003701F8"/>
    <w:rsid w:val="00382369"/>
    <w:rsid w:val="00383DBC"/>
    <w:rsid w:val="004E30EC"/>
    <w:rsid w:val="00510F88"/>
    <w:rsid w:val="00520359"/>
    <w:rsid w:val="005624AE"/>
    <w:rsid w:val="00583F79"/>
    <w:rsid w:val="005848A0"/>
    <w:rsid w:val="005B53E5"/>
    <w:rsid w:val="005C77F3"/>
    <w:rsid w:val="006C7F35"/>
    <w:rsid w:val="00705A96"/>
    <w:rsid w:val="00806FB9"/>
    <w:rsid w:val="00810E24"/>
    <w:rsid w:val="008661E1"/>
    <w:rsid w:val="008803D6"/>
    <w:rsid w:val="00910397"/>
    <w:rsid w:val="0093035B"/>
    <w:rsid w:val="00992342"/>
    <w:rsid w:val="009A4C66"/>
    <w:rsid w:val="009C2F89"/>
    <w:rsid w:val="00AF21A5"/>
    <w:rsid w:val="00B17A0F"/>
    <w:rsid w:val="00B22B77"/>
    <w:rsid w:val="00B45A2D"/>
    <w:rsid w:val="00C201E4"/>
    <w:rsid w:val="00C921E7"/>
    <w:rsid w:val="00DB5703"/>
    <w:rsid w:val="00DE6212"/>
    <w:rsid w:val="00E05C7F"/>
    <w:rsid w:val="00EE3546"/>
    <w:rsid w:val="00EE7705"/>
    <w:rsid w:val="00F0657F"/>
    <w:rsid w:val="00F10EBD"/>
    <w:rsid w:val="00F13ED5"/>
    <w:rsid w:val="00F46F47"/>
    <w:rsid w:val="00F62CB3"/>
    <w:rsid w:val="00FD4046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B4E7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C77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7F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57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703"/>
  </w:style>
  <w:style w:type="paragraph" w:styleId="Footer">
    <w:name w:val="footer"/>
    <w:basedOn w:val="Normal"/>
    <w:link w:val="FooterChar"/>
    <w:uiPriority w:val="99"/>
    <w:unhideWhenUsed/>
    <w:rsid w:val="00DB57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703"/>
  </w:style>
  <w:style w:type="paragraph" w:styleId="Revision">
    <w:name w:val="Revision"/>
    <w:hidden/>
    <w:uiPriority w:val="99"/>
    <w:semiHidden/>
    <w:rsid w:val="008661E1"/>
    <w:pPr>
      <w:widowControl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C77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7F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57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703"/>
  </w:style>
  <w:style w:type="paragraph" w:styleId="Footer">
    <w:name w:val="footer"/>
    <w:basedOn w:val="Normal"/>
    <w:link w:val="FooterChar"/>
    <w:uiPriority w:val="99"/>
    <w:unhideWhenUsed/>
    <w:rsid w:val="00DB57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703"/>
  </w:style>
  <w:style w:type="paragraph" w:styleId="Revision">
    <w:name w:val="Revision"/>
    <w:hidden/>
    <w:uiPriority w:val="99"/>
    <w:semiHidden/>
    <w:rsid w:val="008661E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05CB2-946E-EA42-84EB-21F43E7D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1291</Words>
  <Characters>7360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Bylaws2015_12-09update.doc</vt:lpstr>
    </vt:vector>
  </TitlesOfParts>
  <Company>Microsoft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Bylaws2015_12-09update.doc</dc:title>
  <dc:creator>klambertz</dc:creator>
  <cp:lastModifiedBy>Denise C Besson</cp:lastModifiedBy>
  <cp:revision>2</cp:revision>
  <cp:lastPrinted>2016-08-11T20:00:00Z</cp:lastPrinted>
  <dcterms:created xsi:type="dcterms:W3CDTF">2017-03-16T05:33:00Z</dcterms:created>
  <dcterms:modified xsi:type="dcterms:W3CDTF">2017-03-16T05:33:00Z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2016-01-25T00:00:00Z</vt:filetime>
  </property>
  <property fmtid="{D5CDD505-2E9C-101B-9397-08002B2CF9AE}" pid="3" name="LastSaved">
    <vt:filetime>2016-04-13T00:00:00Z</vt:filetime>
  </property>
</Properties>
</file>